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11AE">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老虎头小学202</w:t>
      </w:r>
      <w:r>
        <w:rPr>
          <w:rFonts w:hint="eastAsia" w:ascii="微软雅黑" w:hAnsi="微软雅黑" w:eastAsia="微软雅黑" w:cs="微软雅黑"/>
          <w:color w:val="BC1010"/>
          <w:sz w:val="40"/>
          <w:szCs w:val="40"/>
          <w:shd w:val="clear" w:color="auto" w:fill="FFFFFF"/>
          <w:lang w:val="en-US" w:eastAsia="zh-CN"/>
        </w:rPr>
        <w:t>1</w:t>
      </w:r>
      <w:r>
        <w:rPr>
          <w:rFonts w:hint="eastAsia" w:ascii="微软雅黑" w:hAnsi="微软雅黑" w:eastAsia="微软雅黑" w:cs="微软雅黑"/>
          <w:color w:val="BC1010"/>
          <w:sz w:val="40"/>
          <w:szCs w:val="40"/>
          <w:shd w:val="clear" w:color="auto" w:fill="FFFFFF"/>
        </w:rPr>
        <w:t>年决算公开</w:t>
      </w:r>
    </w:p>
    <w:bookmarkEnd w:id="0"/>
    <w:p w14:paraId="46F9CFA3">
      <w:pPr>
        <w:pStyle w:val="7"/>
        <w:widowControl/>
        <w:spacing w:before="76" w:beforeAutospacing="0" w:after="76" w:afterAutospacing="0" w:line="450" w:lineRule="atLeast"/>
        <w:ind w:firstLine="420"/>
        <w:jc w:val="center"/>
        <w:rPr>
          <w:color w:val="333333"/>
        </w:rPr>
      </w:pPr>
      <w:r>
        <w:rPr>
          <w:rStyle w:val="10"/>
          <w:rFonts w:hint="eastAsia" w:ascii="微软雅黑" w:hAnsi="微软雅黑" w:eastAsia="微软雅黑" w:cs="微软雅黑"/>
          <w:color w:val="333333"/>
          <w:shd w:val="clear" w:color="auto" w:fill="FFFFFF"/>
        </w:rPr>
        <w:t>黄石港区老虎头小学</w:t>
      </w:r>
      <w:r>
        <w:rPr>
          <w:rStyle w:val="10"/>
          <w:rFonts w:ascii="微软雅黑" w:hAnsi="微软雅黑" w:eastAsia="微软雅黑" w:cs="微软雅黑"/>
          <w:color w:val="333333"/>
          <w:shd w:val="clear" w:color="auto" w:fill="FFFFFF"/>
        </w:rPr>
        <w:t>2</w:t>
      </w:r>
      <w:r>
        <w:rPr>
          <w:rStyle w:val="10"/>
          <w:rFonts w:hint="eastAsia" w:ascii="微软雅黑" w:hAnsi="微软雅黑" w:eastAsia="微软雅黑" w:cs="微软雅黑"/>
          <w:color w:val="333333"/>
          <w:shd w:val="clear" w:color="auto" w:fill="FFFFFF"/>
        </w:rPr>
        <w:t>02</w:t>
      </w:r>
      <w:r>
        <w:rPr>
          <w:rStyle w:val="10"/>
          <w:rFonts w:hint="eastAsia" w:ascii="微软雅黑" w:hAnsi="微软雅黑" w:eastAsia="微软雅黑" w:cs="微软雅黑"/>
          <w:color w:val="333333"/>
          <w:shd w:val="clear" w:color="auto" w:fill="FFFFFF"/>
          <w:lang w:val="en-US" w:eastAsia="zh-CN"/>
        </w:rPr>
        <w:t>1</w:t>
      </w:r>
      <w:r>
        <w:rPr>
          <w:rStyle w:val="10"/>
          <w:rFonts w:hint="eastAsia" w:ascii="微软雅黑" w:hAnsi="微软雅黑" w:eastAsia="微软雅黑" w:cs="微软雅黑"/>
          <w:color w:val="333333"/>
          <w:shd w:val="clear" w:color="auto" w:fill="FFFFFF"/>
        </w:rPr>
        <w:t>年决算公开</w:t>
      </w:r>
    </w:p>
    <w:p w14:paraId="2AFBFD87">
      <w:pPr>
        <w:pStyle w:val="7"/>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录</w:t>
      </w:r>
    </w:p>
    <w:p w14:paraId="3B55789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w:t>
      </w:r>
      <w:r>
        <w:rPr>
          <w:rFonts w:ascii="微软雅黑" w:hAnsi="微软雅黑" w:eastAsia="微软雅黑" w:cs="微软雅黑"/>
          <w:color w:val="333333"/>
          <w:shd w:val="clear" w:color="auto" w:fill="FFFFFF"/>
        </w:rPr>
        <w:t>:</w:t>
      </w:r>
      <w:r>
        <w:rPr>
          <w:rFonts w:hint="eastAsia" w:ascii="微软雅黑" w:hAnsi="微软雅黑" w:eastAsia="微软雅黑" w:cs="微软雅黑"/>
          <w:color w:val="333333"/>
          <w:shd w:val="clear" w:color="auto" w:fill="FFFFFF"/>
        </w:rPr>
        <w:t>部门基本情况</w:t>
      </w:r>
    </w:p>
    <w:p w14:paraId="6A971597">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498D055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二、部门决算单位构成</w:t>
      </w:r>
    </w:p>
    <w:p w14:paraId="705B7A3D">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w:t>
      </w:r>
      <w:r>
        <w:rPr>
          <w:rFonts w:ascii="微软雅黑" w:hAnsi="微软雅黑" w:eastAsia="微软雅黑" w:cs="微软雅黑"/>
          <w:color w:val="333333"/>
          <w:shd w:val="clear" w:color="auto" w:fill="FFFFFF"/>
        </w:rPr>
        <w:t xml:space="preserve">: </w:t>
      </w:r>
      <w:r>
        <w:rPr>
          <w:rFonts w:hint="eastAsia" w:ascii="微软雅黑" w:hAnsi="微软雅黑" w:eastAsia="微软雅黑" w:cs="微软雅黑"/>
          <w:color w:val="333333"/>
          <w:shd w:val="clear" w:color="auto" w:fill="FFFFFF"/>
        </w:rPr>
        <w:t>部门</w:t>
      </w:r>
      <w:r>
        <w:rPr>
          <w:rFonts w:ascii="微软雅黑" w:hAnsi="微软雅黑" w:eastAsia="微软雅黑" w:cs="微软雅黑"/>
          <w:color w:val="333333"/>
          <w:shd w:val="clear" w:color="auto" w:fill="FFFFFF"/>
        </w:rPr>
        <w:t>20</w:t>
      </w:r>
      <w:r>
        <w:rPr>
          <w:rFonts w:hint="eastAsia"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年部门决算表</w:t>
      </w:r>
    </w:p>
    <w:p w14:paraId="78F559D2">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p>
    <w:p w14:paraId="5BE98E23">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p>
    <w:p w14:paraId="45CF80F8">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p>
    <w:p w14:paraId="4CDA86FE">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p>
    <w:p w14:paraId="24263ACB">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p>
    <w:p w14:paraId="11FBCC99">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p>
    <w:p w14:paraId="2B80F5C9">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支出决算表（表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p>
    <w:p w14:paraId="408536CA">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b w:val="0"/>
          <w:i w:val="0"/>
          <w:caps w:val="0"/>
          <w:color w:val="333333"/>
          <w:spacing w:val="0"/>
          <w:sz w:val="24"/>
          <w:szCs w:val="24"/>
          <w:shd w:val="clear" w:fill="FFFFFF"/>
          <w:lang w:val="en-US" w:eastAsia="zh-CN"/>
        </w:rPr>
        <w:t>八、政府性基金预算财政拨款收入支出决算表（表8）</w:t>
      </w:r>
    </w:p>
    <w:p w14:paraId="5BAF3628">
      <w:pPr>
        <w:pStyle w:val="7"/>
        <w:widowControl/>
        <w:spacing w:before="76" w:beforeAutospacing="0" w:after="76" w:afterAutospacing="0" w:line="450" w:lineRule="atLeast"/>
        <w:ind w:firstLine="420"/>
        <w:rPr>
          <w:rFonts w:hint="eastAsia" w:ascii="微软雅黑" w:hAnsi="微软雅黑" w:eastAsia="微软雅黑" w:cs="微软雅黑"/>
          <w:b w:val="0"/>
          <w:i w:val="0"/>
          <w:caps w:val="0"/>
          <w:color w:val="333333"/>
          <w:spacing w:val="0"/>
          <w:sz w:val="24"/>
          <w:szCs w:val="24"/>
          <w:shd w:val="clear" w:fill="FFFFFF"/>
          <w:lang w:val="en-US" w:eastAsia="zh-CN"/>
        </w:rPr>
      </w:pPr>
      <w:r>
        <w:rPr>
          <w:rFonts w:hint="eastAsia" w:ascii="微软雅黑" w:hAnsi="微软雅黑" w:eastAsia="微软雅黑" w:cs="微软雅黑"/>
          <w:color w:val="333333"/>
          <w:shd w:val="clear" w:color="auto" w:fill="FFFFFF"/>
          <w:lang w:eastAsia="zh-CN"/>
        </w:rPr>
        <w:t>九、</w:t>
      </w:r>
      <w:r>
        <w:rPr>
          <w:rFonts w:hint="eastAsia" w:ascii="微软雅黑" w:hAnsi="微软雅黑" w:eastAsia="微软雅黑" w:cs="微软雅黑"/>
          <w:b w:val="0"/>
          <w:i w:val="0"/>
          <w:caps w:val="0"/>
          <w:color w:val="333333"/>
          <w:spacing w:val="0"/>
          <w:sz w:val="24"/>
          <w:szCs w:val="24"/>
          <w:shd w:val="clear" w:fill="FFFFFF"/>
          <w:lang w:val="en-US" w:eastAsia="zh-CN"/>
        </w:rPr>
        <w:t>国有资本经营预算财政拨款支出决算表（表9）</w:t>
      </w:r>
    </w:p>
    <w:p w14:paraId="1516DE10">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第三部分：部门202</w:t>
      </w:r>
      <w:r>
        <w:rPr>
          <w:rFonts w:hint="eastAsia" w:ascii="微软雅黑" w:hAnsi="微软雅黑" w:eastAsia="微软雅黑" w:cs="微软雅黑"/>
          <w:color w:val="333333"/>
          <w:shd w:val="clear" w:color="auto" w:fill="FFFFFF"/>
          <w:lang w:val="en-US" w:eastAsia="zh-CN"/>
        </w:rPr>
        <w:t>1</w:t>
      </w:r>
      <w:r>
        <w:rPr>
          <w:rFonts w:hint="eastAsia" w:ascii="微软雅黑" w:hAnsi="微软雅黑" w:eastAsia="微软雅黑" w:cs="微软雅黑"/>
          <w:color w:val="333333"/>
          <w:shd w:val="clear" w:color="auto" w:fill="FFFFFF"/>
        </w:rPr>
        <w:t>年部门决算情况说明</w:t>
      </w:r>
    </w:p>
    <w:p w14:paraId="4B1ADD3D">
      <w:pPr>
        <w:pStyle w:val="18"/>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080000" w:fill="FFFFFF"/>
        </w:rPr>
        <w:t>一、预算执行情况分析</w:t>
      </w:r>
    </w:p>
    <w:p w14:paraId="636F3589">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二、关于</w:t>
      </w:r>
      <w:r>
        <w:rPr>
          <w:rFonts w:hint="eastAsia" w:ascii="微软雅黑" w:hAnsi="微软雅黑" w:eastAsia="微软雅黑" w:cs="微软雅黑"/>
          <w:color w:val="333333"/>
          <w:shd w:val="clear" w:color="auto" w:fill="FFFFFF"/>
          <w:lang w:eastAsia="zh-CN"/>
        </w:rPr>
        <w:t>“三公”经费</w:t>
      </w:r>
      <w:r>
        <w:rPr>
          <w:rFonts w:hint="eastAsia" w:ascii="微软雅黑" w:hAnsi="微软雅黑" w:eastAsia="微软雅黑" w:cs="微软雅黑"/>
          <w:color w:val="333333"/>
          <w:shd w:val="clear" w:color="auto" w:fill="FFFFFF"/>
        </w:rPr>
        <w:t>支出说明</w:t>
      </w:r>
    </w:p>
    <w:p w14:paraId="7ADCB0BA">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51687C9E">
      <w:pPr>
        <w:pStyle w:val="7"/>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10460F49">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43EAB276">
      <w:pPr>
        <w:pStyle w:val="7"/>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7F99CFA1">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6" w:beforeAutospacing="0" w:after="76" w:afterAutospacing="0" w:line="450" w:lineRule="atLeast"/>
        <w:ind w:left="0" w:right="0"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b w:val="0"/>
          <w:i w:val="0"/>
          <w:caps w:val="0"/>
          <w:color w:val="333333"/>
          <w:spacing w:val="0"/>
          <w:sz w:val="24"/>
          <w:szCs w:val="24"/>
          <w:shd w:val="clear" w:fill="FFFFFF"/>
          <w:lang w:val="en-US" w:eastAsia="zh-CN"/>
        </w:rPr>
        <w:t>七</w:t>
      </w:r>
      <w:r>
        <w:rPr>
          <w:rFonts w:hint="eastAsia" w:ascii="微软雅黑" w:hAnsi="微软雅黑" w:eastAsia="微软雅黑" w:cs="微软雅黑"/>
          <w:b w:val="0"/>
          <w:i w:val="0"/>
          <w:caps w:val="0"/>
          <w:color w:val="333333"/>
          <w:spacing w:val="0"/>
          <w:sz w:val="24"/>
          <w:szCs w:val="24"/>
          <w:shd w:val="clear" w:fill="FFFFFF"/>
          <w:lang w:eastAsia="zh-CN"/>
        </w:rPr>
        <w:t>、决算收支增减变化情况</w:t>
      </w:r>
    </w:p>
    <w:p w14:paraId="2B706924">
      <w:pPr>
        <w:pStyle w:val="7"/>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第四部分：名词解释</w:t>
      </w:r>
      <w:r>
        <w:rPr>
          <w:rFonts w:ascii="微软雅黑" w:hAnsi="微软雅黑" w:eastAsia="微软雅黑" w:cs="微软雅黑"/>
          <w:color w:val="333333"/>
          <w:shd w:val="clear" w:color="auto" w:fill="FFFFFF"/>
        </w:rPr>
        <w:t> </w:t>
      </w:r>
    </w:p>
    <w:p w14:paraId="3DA53ACC"/>
    <w:p w14:paraId="43D3926A">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36EBF13">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613E22CA">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4FC78F3F">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687696D6">
      <w:pPr>
        <w:pStyle w:val="7"/>
        <w:widowControl/>
        <w:spacing w:before="76" w:beforeAutospacing="0" w:after="76" w:afterAutospacing="0" w:line="450" w:lineRule="atLeast"/>
        <w:ind w:firstLine="420"/>
        <w:jc w:val="center"/>
        <w:rPr>
          <w:rStyle w:val="10"/>
          <w:rFonts w:ascii="微软雅黑" w:hAnsi="微软雅黑" w:eastAsia="微软雅黑" w:cs="微软雅黑"/>
          <w:color w:val="333333"/>
          <w:shd w:val="clear" w:color="auto" w:fill="FFFFFF"/>
        </w:rPr>
      </w:pPr>
    </w:p>
    <w:p w14:paraId="1A33DE94">
      <w:pPr>
        <w:rPr>
          <w:rStyle w:val="10"/>
          <w:rFonts w:ascii="微软雅黑" w:hAnsi="微软雅黑" w:eastAsia="微软雅黑" w:cs="微软雅黑"/>
          <w:color w:val="333333"/>
          <w:shd w:val="clear" w:color="auto" w:fill="FFFFFF"/>
        </w:rPr>
      </w:pPr>
      <w:r>
        <w:rPr>
          <w:rStyle w:val="10"/>
          <w:rFonts w:ascii="微软雅黑" w:hAnsi="微软雅黑" w:eastAsia="微软雅黑" w:cs="微软雅黑"/>
          <w:color w:val="333333"/>
          <w:shd w:val="clear" w:color="auto" w:fill="FFFFFF"/>
        </w:rPr>
        <w:br w:type="page"/>
      </w:r>
    </w:p>
    <w:p w14:paraId="7A34D4F8">
      <w:pPr>
        <w:pStyle w:val="7"/>
        <w:widowControl/>
        <w:spacing w:before="76" w:beforeAutospacing="0" w:after="76" w:afterAutospacing="0" w:line="450" w:lineRule="atLeast"/>
        <w:ind w:firstLine="420"/>
        <w:jc w:val="center"/>
        <w:rPr>
          <w:color w:val="333333"/>
        </w:rPr>
      </w:pPr>
      <w:r>
        <w:rPr>
          <w:rStyle w:val="10"/>
          <w:rFonts w:ascii="微软雅黑" w:hAnsi="微软雅黑" w:eastAsia="微软雅黑" w:cs="微软雅黑"/>
          <w:color w:val="333333"/>
          <w:shd w:val="clear" w:color="auto" w:fill="FFFFFF"/>
        </w:rPr>
        <w:t>20</w:t>
      </w:r>
      <w:r>
        <w:rPr>
          <w:rStyle w:val="10"/>
          <w:rFonts w:hint="eastAsia" w:ascii="微软雅黑" w:hAnsi="微软雅黑" w:eastAsia="微软雅黑" w:cs="微软雅黑"/>
          <w:color w:val="333333"/>
          <w:shd w:val="clear" w:color="auto" w:fill="FFFFFF"/>
        </w:rPr>
        <w:t>2</w:t>
      </w:r>
      <w:r>
        <w:rPr>
          <w:rStyle w:val="10"/>
          <w:rFonts w:hint="eastAsia" w:ascii="微软雅黑" w:hAnsi="微软雅黑" w:eastAsia="微软雅黑" w:cs="微软雅黑"/>
          <w:color w:val="333333"/>
          <w:shd w:val="clear" w:color="auto" w:fill="FFFFFF"/>
          <w:lang w:val="en-US" w:eastAsia="zh-CN"/>
        </w:rPr>
        <w:t>1</w:t>
      </w:r>
      <w:r>
        <w:rPr>
          <w:rStyle w:val="10"/>
          <w:rFonts w:hint="eastAsia" w:ascii="微软雅黑" w:hAnsi="微软雅黑" w:eastAsia="微软雅黑" w:cs="微软雅黑"/>
          <w:color w:val="333333"/>
          <w:shd w:val="clear" w:color="auto" w:fill="FFFFFF"/>
        </w:rPr>
        <w:t>年部门决算</w:t>
      </w:r>
    </w:p>
    <w:p w14:paraId="4E1D23EE">
      <w:pPr>
        <w:pStyle w:val="7"/>
        <w:widowControl/>
        <w:spacing w:before="76" w:beforeAutospacing="0" w:after="76" w:afterAutospacing="0" w:line="450" w:lineRule="atLeast"/>
        <w:ind w:firstLine="420"/>
        <w:rPr>
          <w:color w:val="333333"/>
        </w:rPr>
      </w:pPr>
      <w:r>
        <w:rPr>
          <w:rStyle w:val="10"/>
          <w:rFonts w:hint="eastAsia" w:ascii="微软雅黑" w:hAnsi="微软雅黑" w:eastAsia="微软雅黑" w:cs="微软雅黑"/>
          <w:color w:val="333333"/>
          <w:shd w:val="clear" w:color="auto" w:fill="FFFFFF"/>
        </w:rPr>
        <w:t>第一部分</w:t>
      </w:r>
      <w:r>
        <w:rPr>
          <w:rStyle w:val="10"/>
          <w:rFonts w:ascii="微软雅黑" w:hAnsi="微软雅黑" w:eastAsia="微软雅黑" w:cs="微软雅黑"/>
          <w:color w:val="333333"/>
          <w:shd w:val="clear" w:color="auto" w:fill="FFFFFF"/>
        </w:rPr>
        <w:t xml:space="preserve"> </w:t>
      </w:r>
      <w:r>
        <w:rPr>
          <w:rStyle w:val="10"/>
          <w:rFonts w:hint="eastAsia" w:ascii="微软雅黑" w:hAnsi="微软雅黑" w:eastAsia="微软雅黑" w:cs="微软雅黑"/>
          <w:color w:val="333333"/>
          <w:shd w:val="clear" w:color="auto" w:fill="FFFFFF"/>
        </w:rPr>
        <w:t>部门概况</w:t>
      </w:r>
    </w:p>
    <w:p w14:paraId="5779F69A">
      <w:pPr>
        <w:widowControl/>
        <w:shd w:val="clear" w:color="auto" w:fill="FFFFFF"/>
        <w:snapToGrid w:val="0"/>
        <w:spacing w:line="560" w:lineRule="atLeast"/>
        <w:ind w:firstLine="562"/>
        <w:jc w:val="left"/>
        <w:rPr>
          <w:rFonts w:ascii="宋体" w:hAnsi="宋体" w:cs="宋体"/>
          <w:kern w:val="0"/>
          <w:sz w:val="28"/>
          <w:szCs w:val="28"/>
        </w:rPr>
      </w:pPr>
      <w:r>
        <w:rPr>
          <w:rFonts w:hint="eastAsia" w:ascii="宋体" w:hAnsi="宋体" w:cs="宋体"/>
          <w:kern w:val="0"/>
          <w:sz w:val="28"/>
          <w:szCs w:val="28"/>
        </w:rPr>
        <w:t>1、主要职能</w:t>
      </w:r>
    </w:p>
    <w:p w14:paraId="11F72F3C">
      <w:pPr>
        <w:ind w:firstLine="560" w:firstLineChars="200"/>
        <w:rPr>
          <w:rFonts w:ascii="宋体" w:hAnsi="宋体" w:cs="宋体"/>
          <w:sz w:val="28"/>
          <w:szCs w:val="28"/>
        </w:rPr>
      </w:pPr>
      <w:r>
        <w:rPr>
          <w:rFonts w:hint="eastAsia" w:ascii="宋体" w:hAnsi="宋体" w:cs="宋体"/>
          <w:sz w:val="28"/>
          <w:szCs w:val="28"/>
        </w:rPr>
        <w:t>黄石市老虎头小学创建于1958年，位于黄石市延安路47号，交通便利，人文荟萃。校园内四季林木葱翠、花团锦簇，是黄石市最佳绿色学校。2001年经市政府教育督导室评定为市级示范学校。学校坚持以邓小平理论和“三个代表”重要思想为指导，全面贯彻教育方针，努力推进素质教育，确立了“快乐教育”的办学理念，围绕“让教师幸福工作，学生快乐学习，学校、教师、学生共同发展”的办学目标，不断优化育人环境，学校教育教学质量稳步提高。环保教育和学生心理辅导已成为学校德育工作的显著特色。“诚实、坚毅、乐学、创新”的校风基本形成。科学的办学理念、优良的办学成果、年富力强的教师队伍和虎气生生的学校形象，为学校积聚了良好的发展后劲。</w:t>
      </w:r>
    </w:p>
    <w:p w14:paraId="0585660B">
      <w:pPr>
        <w:widowControl/>
        <w:shd w:val="clear" w:color="auto" w:fill="FFFFFF"/>
        <w:snapToGrid w:val="0"/>
        <w:spacing w:line="560" w:lineRule="atLeast"/>
        <w:jc w:val="left"/>
        <w:rPr>
          <w:rFonts w:ascii="宋体" w:hAnsi="宋体" w:cs="宋体"/>
          <w:kern w:val="0"/>
          <w:sz w:val="28"/>
          <w:szCs w:val="28"/>
        </w:rPr>
      </w:pPr>
      <w:r>
        <w:rPr>
          <w:rFonts w:hint="eastAsia" w:ascii="宋体" w:hAnsi="宋体" w:cs="宋体"/>
          <w:kern w:val="0"/>
          <w:sz w:val="28"/>
          <w:szCs w:val="28"/>
        </w:rPr>
        <w:t>2、机构情况</w:t>
      </w:r>
    </w:p>
    <w:p w14:paraId="53B8821E">
      <w:pPr>
        <w:widowControl/>
        <w:shd w:val="clear" w:color="auto" w:fill="FFFFFF"/>
        <w:snapToGrid w:val="0"/>
        <w:spacing w:line="560" w:lineRule="atLeast"/>
        <w:ind w:firstLine="560" w:firstLineChars="200"/>
        <w:jc w:val="left"/>
        <w:rPr>
          <w:rFonts w:ascii="宋体" w:hAnsi="宋体" w:cs="宋体"/>
          <w:kern w:val="0"/>
          <w:sz w:val="28"/>
          <w:szCs w:val="28"/>
        </w:rPr>
      </w:pPr>
      <w:r>
        <w:rPr>
          <w:rFonts w:hint="eastAsia" w:ascii="宋体" w:hAnsi="宋体" w:cs="宋体"/>
          <w:kern w:val="0"/>
          <w:sz w:val="28"/>
          <w:szCs w:val="28"/>
        </w:rPr>
        <w:t>区财政全额拨款行政事业单位1个。</w:t>
      </w:r>
    </w:p>
    <w:p w14:paraId="73985538">
      <w:pPr>
        <w:widowControl/>
        <w:shd w:val="clear" w:color="auto" w:fill="FFFFFF"/>
        <w:snapToGrid w:val="0"/>
        <w:spacing w:line="560" w:lineRule="atLeast"/>
        <w:jc w:val="left"/>
        <w:rPr>
          <w:rFonts w:ascii="宋体" w:hAnsi="宋体" w:cs="宋体"/>
          <w:kern w:val="0"/>
          <w:sz w:val="28"/>
          <w:szCs w:val="28"/>
        </w:rPr>
      </w:pPr>
      <w:r>
        <w:rPr>
          <w:rFonts w:hint="eastAsia" w:ascii="宋体" w:hAnsi="宋体" w:cs="宋体"/>
          <w:kern w:val="0"/>
          <w:sz w:val="28"/>
          <w:szCs w:val="28"/>
        </w:rPr>
        <w:t>3、人员情况</w:t>
      </w:r>
    </w:p>
    <w:p w14:paraId="7A1C99D8">
      <w:pPr>
        <w:widowControl/>
        <w:shd w:val="clear" w:color="auto" w:fill="FFFFFF"/>
        <w:spacing w:line="560" w:lineRule="atLeast"/>
        <w:ind w:firstLine="560"/>
        <w:jc w:val="left"/>
        <w:rPr>
          <w:rFonts w:ascii="宋体" w:hAnsi="宋体" w:cs="宋体"/>
          <w:kern w:val="0"/>
          <w:sz w:val="28"/>
          <w:szCs w:val="28"/>
        </w:rPr>
      </w:pPr>
      <w:r>
        <w:rPr>
          <w:rFonts w:hint="eastAsia" w:ascii="宋体" w:hAnsi="宋体" w:cs="宋体"/>
          <w:kern w:val="0"/>
          <w:sz w:val="28"/>
          <w:szCs w:val="28"/>
        </w:rPr>
        <w:t>202</w:t>
      </w:r>
      <w:r>
        <w:rPr>
          <w:rFonts w:hint="eastAsia" w:ascii="宋体" w:hAnsi="宋体" w:cs="宋体"/>
          <w:kern w:val="0"/>
          <w:sz w:val="28"/>
          <w:szCs w:val="28"/>
          <w:lang w:val="en-US" w:eastAsia="zh-CN"/>
        </w:rPr>
        <w:t>1</w:t>
      </w:r>
      <w:r>
        <w:rPr>
          <w:rFonts w:hint="eastAsia" w:ascii="宋体" w:hAnsi="宋体" w:cs="宋体"/>
          <w:kern w:val="0"/>
          <w:sz w:val="28"/>
          <w:szCs w:val="28"/>
        </w:rPr>
        <w:t>年事业编制人员数为</w:t>
      </w:r>
      <w:r>
        <w:rPr>
          <w:rFonts w:hint="eastAsia" w:ascii="宋体" w:hAnsi="宋体" w:cs="宋体"/>
          <w:kern w:val="0"/>
          <w:sz w:val="28"/>
          <w:szCs w:val="28"/>
          <w:lang w:val="en-US" w:eastAsia="zh-CN"/>
        </w:rPr>
        <w:t>66</w:t>
      </w:r>
      <w:r>
        <w:rPr>
          <w:rFonts w:hint="eastAsia" w:ascii="宋体" w:hAnsi="宋体" w:cs="宋体"/>
          <w:kern w:val="0"/>
          <w:sz w:val="28"/>
          <w:szCs w:val="28"/>
        </w:rPr>
        <w:t>人，去年末实有在编人数</w:t>
      </w:r>
      <w:r>
        <w:rPr>
          <w:rFonts w:hint="eastAsia" w:ascii="宋体" w:hAnsi="宋体" w:cs="宋体"/>
          <w:kern w:val="0"/>
          <w:sz w:val="28"/>
          <w:szCs w:val="28"/>
          <w:lang w:val="en-US" w:eastAsia="zh-CN"/>
        </w:rPr>
        <w:t>56</w:t>
      </w:r>
      <w:r>
        <w:rPr>
          <w:rFonts w:hint="eastAsia" w:ascii="宋体" w:hAnsi="宋体" w:cs="宋体"/>
          <w:kern w:val="0"/>
          <w:sz w:val="28"/>
          <w:szCs w:val="28"/>
        </w:rPr>
        <w:t>人；今年末实有在职人数为</w:t>
      </w:r>
      <w:r>
        <w:rPr>
          <w:rFonts w:hint="eastAsia" w:ascii="宋体" w:hAnsi="宋体" w:cs="宋体"/>
          <w:kern w:val="0"/>
          <w:sz w:val="28"/>
          <w:szCs w:val="28"/>
          <w:lang w:val="en-US" w:eastAsia="zh-CN"/>
        </w:rPr>
        <w:t>66</w:t>
      </w:r>
      <w:r>
        <w:rPr>
          <w:rFonts w:hint="eastAsia" w:ascii="宋体" w:hAnsi="宋体" w:cs="宋体"/>
          <w:kern w:val="0"/>
          <w:sz w:val="28"/>
          <w:szCs w:val="28"/>
        </w:rPr>
        <w:t>人，总计在职人数为</w:t>
      </w:r>
      <w:r>
        <w:rPr>
          <w:rFonts w:hint="eastAsia" w:ascii="宋体" w:hAnsi="宋体" w:cs="宋体"/>
          <w:kern w:val="0"/>
          <w:sz w:val="28"/>
          <w:szCs w:val="28"/>
          <w:lang w:val="en-US" w:eastAsia="zh-CN"/>
        </w:rPr>
        <w:t>6</w:t>
      </w:r>
      <w:r>
        <w:rPr>
          <w:rFonts w:hint="eastAsia" w:ascii="宋体" w:hAnsi="宋体" w:cs="宋体"/>
          <w:kern w:val="0"/>
          <w:sz w:val="28"/>
          <w:szCs w:val="28"/>
        </w:rPr>
        <w:t>6人与去年在职人数增加</w:t>
      </w:r>
      <w:r>
        <w:rPr>
          <w:rFonts w:hint="eastAsia" w:ascii="宋体" w:hAnsi="宋体" w:cs="宋体"/>
          <w:kern w:val="0"/>
          <w:sz w:val="28"/>
          <w:szCs w:val="28"/>
          <w:lang w:val="en-US" w:eastAsia="zh-CN"/>
        </w:rPr>
        <w:t>10</w:t>
      </w:r>
      <w:r>
        <w:rPr>
          <w:rFonts w:hint="eastAsia" w:ascii="宋体" w:hAnsi="宋体" w:cs="宋体"/>
          <w:kern w:val="0"/>
          <w:sz w:val="28"/>
          <w:szCs w:val="28"/>
        </w:rPr>
        <w:t>人。</w:t>
      </w:r>
    </w:p>
    <w:p w14:paraId="76EC5C95">
      <w:pPr>
        <w:widowControl/>
        <w:shd w:val="clear" w:color="auto" w:fill="FFFFFF"/>
        <w:snapToGrid w:val="0"/>
        <w:spacing w:line="560" w:lineRule="atLeast"/>
        <w:ind w:firstLine="601"/>
        <w:jc w:val="left"/>
        <w:rPr>
          <w:rFonts w:ascii="宋体" w:cs="宋体"/>
          <w:kern w:val="0"/>
          <w:sz w:val="30"/>
          <w:szCs w:val="30"/>
        </w:rPr>
      </w:pPr>
    </w:p>
    <w:p w14:paraId="3B9E3309">
      <w:pPr>
        <w:widowControl/>
        <w:shd w:val="clear" w:color="auto" w:fill="FFFFFF"/>
        <w:snapToGrid w:val="0"/>
        <w:spacing w:line="560" w:lineRule="atLeast"/>
        <w:ind w:firstLine="601"/>
        <w:jc w:val="left"/>
        <w:rPr>
          <w:rFonts w:ascii="宋体" w:cs="宋体"/>
          <w:kern w:val="0"/>
          <w:sz w:val="30"/>
          <w:szCs w:val="30"/>
        </w:rPr>
      </w:pPr>
    </w:p>
    <w:p w14:paraId="3C19B986">
      <w:pPr>
        <w:widowControl/>
        <w:shd w:val="clear" w:color="auto" w:fill="FFFFFF"/>
        <w:snapToGrid w:val="0"/>
        <w:spacing w:line="560" w:lineRule="atLeast"/>
        <w:ind w:firstLine="601"/>
        <w:jc w:val="left"/>
        <w:rPr>
          <w:rFonts w:ascii="宋体" w:cs="宋体"/>
          <w:kern w:val="0"/>
          <w:sz w:val="30"/>
          <w:szCs w:val="30"/>
        </w:rPr>
      </w:pPr>
    </w:p>
    <w:p w14:paraId="53AB25ED">
      <w:pPr>
        <w:widowControl/>
        <w:shd w:val="clear" w:color="auto" w:fill="FFFFFF"/>
        <w:snapToGrid w:val="0"/>
        <w:spacing w:line="560" w:lineRule="atLeast"/>
        <w:ind w:firstLine="601"/>
        <w:jc w:val="left"/>
        <w:rPr>
          <w:rFonts w:ascii="宋体" w:cs="宋体"/>
          <w:kern w:val="0"/>
          <w:sz w:val="30"/>
          <w:szCs w:val="30"/>
        </w:rPr>
      </w:pPr>
    </w:p>
    <w:p w14:paraId="689A9551">
      <w:pPr>
        <w:widowControl/>
        <w:shd w:val="clear" w:color="auto" w:fill="FFFFFF"/>
        <w:snapToGrid w:val="0"/>
        <w:spacing w:line="560" w:lineRule="atLeast"/>
        <w:ind w:firstLine="601"/>
        <w:jc w:val="left"/>
        <w:rPr>
          <w:rFonts w:ascii="宋体" w:cs="宋体"/>
          <w:kern w:val="0"/>
          <w:sz w:val="30"/>
          <w:szCs w:val="30"/>
        </w:rPr>
      </w:pPr>
    </w:p>
    <w:p w14:paraId="5DEF8845">
      <w:pPr>
        <w:widowControl/>
        <w:shd w:val="clear" w:color="auto" w:fill="FFFFFF"/>
        <w:snapToGrid w:val="0"/>
        <w:spacing w:line="560" w:lineRule="atLeast"/>
        <w:ind w:firstLine="601"/>
        <w:jc w:val="left"/>
        <w:rPr>
          <w:rFonts w:ascii="宋体" w:cs="宋体"/>
          <w:kern w:val="0"/>
          <w:sz w:val="30"/>
          <w:szCs w:val="30"/>
        </w:rPr>
      </w:pPr>
    </w:p>
    <w:p w14:paraId="7DEEB03E">
      <w:pPr>
        <w:widowControl/>
        <w:shd w:val="clear" w:color="auto" w:fill="FFFFFF"/>
        <w:snapToGrid w:val="0"/>
        <w:spacing w:line="560" w:lineRule="atLeast"/>
        <w:ind w:firstLine="601"/>
        <w:jc w:val="left"/>
        <w:rPr>
          <w:rFonts w:ascii="宋体" w:cs="宋体"/>
          <w:kern w:val="0"/>
          <w:sz w:val="30"/>
          <w:szCs w:val="30"/>
        </w:rPr>
      </w:pPr>
    </w:p>
    <w:p w14:paraId="6EC47EFC">
      <w:pPr>
        <w:widowControl/>
        <w:shd w:val="clear" w:color="auto" w:fill="FFFFFF"/>
        <w:snapToGrid w:val="0"/>
        <w:spacing w:line="560" w:lineRule="atLeast"/>
        <w:ind w:firstLine="601"/>
        <w:jc w:val="left"/>
        <w:rPr>
          <w:rFonts w:ascii="宋体" w:cs="宋体"/>
          <w:kern w:val="0"/>
          <w:sz w:val="30"/>
          <w:szCs w:val="30"/>
        </w:rPr>
      </w:pPr>
    </w:p>
    <w:p w14:paraId="76DCD183">
      <w:pPr>
        <w:widowControl/>
        <w:shd w:val="clear" w:color="auto" w:fill="FFFFFF"/>
        <w:snapToGrid w:val="0"/>
        <w:spacing w:line="560" w:lineRule="atLeast"/>
        <w:jc w:val="left"/>
        <w:rPr>
          <w:rFonts w:ascii="宋体" w:cs="宋体"/>
          <w:kern w:val="0"/>
          <w:sz w:val="30"/>
          <w:szCs w:val="30"/>
        </w:rPr>
      </w:pPr>
    </w:p>
    <w:p w14:paraId="2D163662">
      <w:pPr>
        <w:widowControl/>
        <w:shd w:val="clear" w:color="auto" w:fill="FFFFFF"/>
        <w:snapToGrid w:val="0"/>
        <w:spacing w:line="560" w:lineRule="atLeast"/>
        <w:jc w:val="left"/>
        <w:rPr>
          <w:rFonts w:ascii="宋体" w:cs="宋体"/>
          <w:kern w:val="0"/>
          <w:sz w:val="30"/>
          <w:szCs w:val="30"/>
        </w:rPr>
      </w:pPr>
    </w:p>
    <w:p w14:paraId="36C4C1F3">
      <w:pPr>
        <w:widowControl/>
        <w:shd w:val="clear" w:color="auto" w:fill="FFFFFF"/>
        <w:snapToGrid w:val="0"/>
        <w:spacing w:line="560" w:lineRule="atLeast"/>
        <w:jc w:val="left"/>
        <w:rPr>
          <w:rFonts w:ascii="宋体" w:cs="宋体"/>
          <w:kern w:val="0"/>
          <w:sz w:val="30"/>
          <w:szCs w:val="30"/>
        </w:rPr>
      </w:pPr>
    </w:p>
    <w:p w14:paraId="5E938B7B">
      <w:pPr>
        <w:widowControl/>
        <w:shd w:val="clear" w:color="auto" w:fill="FFFFFF"/>
        <w:snapToGrid w:val="0"/>
        <w:spacing w:line="560" w:lineRule="atLeast"/>
        <w:jc w:val="left"/>
        <w:rPr>
          <w:rFonts w:ascii="宋体" w:cs="宋体"/>
          <w:kern w:val="0"/>
          <w:sz w:val="30"/>
          <w:szCs w:val="30"/>
        </w:rPr>
      </w:pPr>
    </w:p>
    <w:p w14:paraId="4EF5D9D0">
      <w:pPr>
        <w:pStyle w:val="7"/>
        <w:widowControl/>
        <w:spacing w:before="76" w:beforeAutospacing="0" w:after="76" w:afterAutospacing="0" w:line="450" w:lineRule="atLeast"/>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lang w:eastAsia="zh-CN"/>
        </w:rPr>
        <w:t>第二部分</w:t>
      </w:r>
      <w:r>
        <w:rPr>
          <w:rStyle w:val="10"/>
          <w:rFonts w:hint="eastAsia" w:ascii="微软雅黑" w:hAnsi="微软雅黑" w:eastAsia="微软雅黑" w:cs="微软雅黑"/>
          <w:color w:val="333333"/>
          <w:shd w:val="clear" w:color="auto" w:fill="FFFFFF"/>
          <w:lang w:val="en-US" w:eastAsia="zh-CN"/>
        </w:rPr>
        <w:t xml:space="preserve"> </w:t>
      </w:r>
      <w:r>
        <w:rPr>
          <w:rStyle w:val="10"/>
          <w:rFonts w:hint="eastAsia" w:ascii="微软雅黑" w:hAnsi="微软雅黑" w:eastAsia="微软雅黑" w:cs="微软雅黑"/>
          <w:color w:val="333333"/>
          <w:shd w:val="clear" w:color="auto" w:fill="FFFFFF"/>
        </w:rPr>
        <w:t>部门202</w:t>
      </w:r>
      <w:r>
        <w:rPr>
          <w:rStyle w:val="10"/>
          <w:rFonts w:hint="eastAsia" w:ascii="微软雅黑" w:hAnsi="微软雅黑" w:eastAsia="微软雅黑" w:cs="微软雅黑"/>
          <w:color w:val="333333"/>
          <w:shd w:val="clear" w:color="auto" w:fill="FFFFFF"/>
          <w:lang w:val="en-US" w:eastAsia="zh-CN"/>
        </w:rPr>
        <w:t>1</w:t>
      </w:r>
      <w:r>
        <w:rPr>
          <w:rStyle w:val="10"/>
          <w:rFonts w:hint="eastAsia" w:ascii="微软雅黑" w:hAnsi="微软雅黑" w:eastAsia="微软雅黑" w:cs="微软雅黑"/>
          <w:color w:val="333333"/>
          <w:shd w:val="clear" w:color="auto" w:fill="FFFFFF"/>
        </w:rPr>
        <w:t>年部门决算表</w:t>
      </w:r>
    </w:p>
    <w:tbl>
      <w:tblPr>
        <w:tblStyle w:val="8"/>
        <w:tblpPr w:leftFromText="180" w:rightFromText="180" w:vertAnchor="text" w:horzAnchor="page" w:tblpX="1553" w:tblpY="425"/>
        <w:tblOverlap w:val="never"/>
        <w:tblW w:w="10635" w:type="dxa"/>
        <w:tblInd w:w="0" w:type="dxa"/>
        <w:tblLayout w:type="fixed"/>
        <w:tblCellMar>
          <w:top w:w="0" w:type="dxa"/>
          <w:left w:w="108" w:type="dxa"/>
          <w:bottom w:w="0" w:type="dxa"/>
          <w:right w:w="108" w:type="dxa"/>
        </w:tblCellMar>
      </w:tblPr>
      <w:tblGrid>
        <w:gridCol w:w="3405"/>
        <w:gridCol w:w="721"/>
        <w:gridCol w:w="1304"/>
        <w:gridCol w:w="3315"/>
        <w:gridCol w:w="450"/>
        <w:gridCol w:w="1440"/>
      </w:tblGrid>
      <w:tr w14:paraId="21D164E0">
        <w:tblPrEx>
          <w:tblCellMar>
            <w:top w:w="0" w:type="dxa"/>
            <w:left w:w="108" w:type="dxa"/>
            <w:bottom w:w="0" w:type="dxa"/>
            <w:right w:w="108" w:type="dxa"/>
          </w:tblCellMar>
        </w:tblPrEx>
        <w:trPr>
          <w:trHeight w:val="549" w:hRule="atLeast"/>
        </w:trPr>
        <w:tc>
          <w:tcPr>
            <w:tcW w:w="10635" w:type="dxa"/>
            <w:gridSpan w:val="6"/>
            <w:tcBorders>
              <w:top w:val="nil"/>
              <w:left w:val="nil"/>
              <w:bottom w:val="nil"/>
              <w:right w:val="nil"/>
            </w:tcBorders>
            <w:shd w:val="clear" w:color="000000" w:fill="FFFFFF"/>
            <w:noWrap/>
            <w:vAlign w:val="center"/>
          </w:tcPr>
          <w:p w14:paraId="5A18B41D">
            <w:pPr>
              <w:keepNext w:val="0"/>
              <w:keepLines w:val="0"/>
              <w:widowControl/>
              <w:suppressLineNumbers w:val="0"/>
              <w:jc w:val="center"/>
              <w:textAlignment w:val="center"/>
              <w:rPr>
                <w:rFonts w:ascii="宋体" w:hAnsi="宋体" w:cs="Arial"/>
                <w:color w:val="000000"/>
                <w:kern w:val="0"/>
                <w:sz w:val="16"/>
                <w:szCs w:val="16"/>
              </w:rPr>
            </w:pPr>
            <w:r>
              <w:rPr>
                <w:rFonts w:hint="eastAsia" w:ascii="微软雅黑" w:hAnsi="微软雅黑" w:eastAsia="微软雅黑" w:cs="微软雅黑"/>
                <w:b/>
                <w:bCs/>
                <w:color w:val="333333"/>
                <w:sz w:val="32"/>
                <w:szCs w:val="40"/>
                <w:shd w:val="clear" w:color="090000" w:fill="FFFFFF"/>
              </w:rPr>
              <w:t>收入支出决算总表</w:t>
            </w:r>
          </w:p>
        </w:tc>
      </w:tr>
      <w:tr w14:paraId="7F56653D">
        <w:tblPrEx>
          <w:tblCellMar>
            <w:top w:w="0" w:type="dxa"/>
            <w:left w:w="108" w:type="dxa"/>
            <w:bottom w:w="0" w:type="dxa"/>
            <w:right w:w="108" w:type="dxa"/>
          </w:tblCellMar>
        </w:tblPrEx>
        <w:trPr>
          <w:trHeight w:val="549" w:hRule="atLeast"/>
        </w:trPr>
        <w:tc>
          <w:tcPr>
            <w:tcW w:w="3405" w:type="dxa"/>
            <w:tcBorders>
              <w:top w:val="nil"/>
              <w:left w:val="nil"/>
              <w:bottom w:val="nil"/>
              <w:right w:val="nil"/>
            </w:tcBorders>
            <w:shd w:val="clear" w:color="000000" w:fill="FFFFFF"/>
            <w:noWrap/>
            <w:vAlign w:val="center"/>
          </w:tcPr>
          <w:p w14:paraId="61C1D8AE">
            <w:pPr>
              <w:keepNext w:val="0"/>
              <w:keepLines w:val="0"/>
              <w:widowControl/>
              <w:suppressLineNumbers w:val="0"/>
              <w:jc w:val="left"/>
              <w:textAlignment w:val="center"/>
              <w:rPr>
                <w:rFonts w:hint="eastAsia" w:ascii="宋体" w:hAnsi="宋体" w:eastAsia="宋体" w:cs="Arial"/>
                <w:kern w:val="0"/>
                <w:sz w:val="16"/>
                <w:szCs w:val="16"/>
                <w:lang w:val="en-US" w:eastAsia="zh-CN" w:bidi="ar-SA"/>
              </w:rPr>
            </w:pPr>
            <w:r>
              <w:rPr>
                <w:rFonts w:hint="eastAsia" w:ascii="宋体" w:hAnsi="宋体" w:eastAsia="宋体" w:cs="宋体"/>
                <w:i w:val="0"/>
                <w:iCs w:val="0"/>
                <w:color w:val="000000"/>
                <w:kern w:val="0"/>
                <w:sz w:val="22"/>
                <w:szCs w:val="22"/>
                <w:u w:val="none"/>
                <w:lang w:val="en-US" w:eastAsia="zh-CN" w:bidi="ar"/>
              </w:rPr>
              <w:t>部门：黄石市老虎头小学</w:t>
            </w:r>
          </w:p>
        </w:tc>
        <w:tc>
          <w:tcPr>
            <w:tcW w:w="721" w:type="dxa"/>
            <w:tcBorders>
              <w:top w:val="nil"/>
              <w:left w:val="nil"/>
              <w:bottom w:val="nil"/>
              <w:right w:val="nil"/>
            </w:tcBorders>
            <w:shd w:val="clear" w:color="000000" w:fill="FFFFFF"/>
            <w:noWrap/>
            <w:vAlign w:val="center"/>
          </w:tcPr>
          <w:p w14:paraId="1FB8787A">
            <w:pPr>
              <w:jc w:val="center"/>
              <w:rPr>
                <w:rFonts w:ascii="宋体" w:hAnsi="宋体" w:eastAsia="宋体" w:cs="Arial"/>
                <w:kern w:val="0"/>
                <w:sz w:val="16"/>
                <w:szCs w:val="16"/>
                <w:lang w:val="en-US" w:eastAsia="zh-CN" w:bidi="ar-SA"/>
              </w:rPr>
            </w:pPr>
          </w:p>
        </w:tc>
        <w:tc>
          <w:tcPr>
            <w:tcW w:w="1304" w:type="dxa"/>
            <w:tcBorders>
              <w:top w:val="nil"/>
              <w:left w:val="nil"/>
              <w:bottom w:val="nil"/>
              <w:right w:val="nil"/>
            </w:tcBorders>
            <w:shd w:val="clear" w:color="000000" w:fill="FFFFFF"/>
            <w:noWrap/>
            <w:vAlign w:val="center"/>
          </w:tcPr>
          <w:p w14:paraId="782540E9">
            <w:pPr>
              <w:keepNext w:val="0"/>
              <w:keepLines w:val="0"/>
              <w:widowControl/>
              <w:suppressLineNumbers w:val="0"/>
              <w:jc w:val="center"/>
              <w:textAlignment w:val="center"/>
              <w:rPr>
                <w:rFonts w:hint="eastAsia" w:ascii="宋体" w:hAnsi="宋体" w:eastAsia="宋体" w:cs="Arial"/>
                <w:kern w:val="0"/>
                <w:sz w:val="16"/>
                <w:szCs w:val="16"/>
                <w:lang w:val="en-US" w:eastAsia="zh-CN" w:bidi="ar-SA"/>
              </w:rPr>
            </w:pPr>
            <w:r>
              <w:rPr>
                <w:rFonts w:hint="eastAsia" w:ascii="宋体" w:hAnsi="宋体" w:eastAsia="宋体" w:cs="宋体"/>
                <w:i w:val="0"/>
                <w:iCs w:val="0"/>
                <w:color w:val="000000"/>
                <w:kern w:val="0"/>
                <w:sz w:val="24"/>
                <w:szCs w:val="24"/>
                <w:u w:val="none"/>
                <w:lang w:val="en-US" w:eastAsia="zh-CN" w:bidi="ar"/>
              </w:rPr>
              <w:t>2021年度</w:t>
            </w:r>
          </w:p>
        </w:tc>
        <w:tc>
          <w:tcPr>
            <w:tcW w:w="3315" w:type="dxa"/>
            <w:tcBorders>
              <w:top w:val="nil"/>
              <w:left w:val="nil"/>
              <w:bottom w:val="nil"/>
              <w:right w:val="nil"/>
            </w:tcBorders>
            <w:shd w:val="clear" w:color="000000" w:fill="FFFFFF"/>
            <w:noWrap/>
            <w:vAlign w:val="center"/>
          </w:tcPr>
          <w:p w14:paraId="6FD3869F">
            <w:pPr>
              <w:jc w:val="center"/>
              <w:rPr>
                <w:rFonts w:ascii="宋体" w:hAnsi="宋体" w:eastAsia="宋体" w:cs="Arial"/>
                <w:kern w:val="0"/>
                <w:sz w:val="16"/>
                <w:szCs w:val="16"/>
                <w:lang w:val="en-US" w:eastAsia="zh-CN" w:bidi="ar-SA"/>
              </w:rPr>
            </w:pPr>
          </w:p>
        </w:tc>
        <w:tc>
          <w:tcPr>
            <w:tcW w:w="450" w:type="dxa"/>
            <w:tcBorders>
              <w:top w:val="nil"/>
              <w:left w:val="nil"/>
              <w:bottom w:val="nil"/>
              <w:right w:val="nil"/>
            </w:tcBorders>
            <w:shd w:val="clear" w:color="000000" w:fill="FFFFFF"/>
            <w:noWrap/>
            <w:vAlign w:val="center"/>
          </w:tcPr>
          <w:p w14:paraId="10F1D5A5">
            <w:pPr>
              <w:jc w:val="center"/>
              <w:rPr>
                <w:rFonts w:ascii="宋体" w:hAnsi="宋体" w:eastAsia="宋体" w:cs="Arial"/>
                <w:kern w:val="0"/>
                <w:sz w:val="16"/>
                <w:szCs w:val="16"/>
                <w:lang w:val="en-US" w:eastAsia="zh-CN" w:bidi="ar-SA"/>
              </w:rPr>
            </w:pPr>
          </w:p>
        </w:tc>
        <w:tc>
          <w:tcPr>
            <w:tcW w:w="1440" w:type="dxa"/>
            <w:tcBorders>
              <w:top w:val="nil"/>
              <w:left w:val="nil"/>
              <w:bottom w:val="nil"/>
              <w:right w:val="nil"/>
            </w:tcBorders>
            <w:shd w:val="clear" w:color="000000" w:fill="FFFFFF"/>
            <w:noWrap/>
            <w:vAlign w:val="center"/>
          </w:tcPr>
          <w:p w14:paraId="086A3017">
            <w:pPr>
              <w:keepNext w:val="0"/>
              <w:keepLines w:val="0"/>
              <w:widowControl/>
              <w:suppressLineNumbers w:val="0"/>
              <w:jc w:val="right"/>
              <w:textAlignment w:val="center"/>
              <w:rPr>
                <w:rFonts w:hint="eastAsia" w:ascii="宋体" w:hAnsi="宋体" w:eastAsia="宋体" w:cs="Arial"/>
                <w:color w:val="000000"/>
                <w:kern w:val="0"/>
                <w:sz w:val="16"/>
                <w:szCs w:val="16"/>
                <w:lang w:val="en-US" w:eastAsia="zh-CN" w:bidi="ar-SA"/>
              </w:rPr>
            </w:pPr>
            <w:r>
              <w:rPr>
                <w:rFonts w:hint="eastAsia" w:ascii="宋体" w:hAnsi="宋体" w:eastAsia="宋体" w:cs="宋体"/>
                <w:i w:val="0"/>
                <w:iCs w:val="0"/>
                <w:color w:val="000000"/>
                <w:kern w:val="0"/>
                <w:sz w:val="22"/>
                <w:szCs w:val="22"/>
                <w:u w:val="none"/>
                <w:lang w:val="en-US" w:eastAsia="zh-CN" w:bidi="ar"/>
              </w:rPr>
              <w:t>金额单位：万元</w:t>
            </w:r>
          </w:p>
        </w:tc>
      </w:tr>
      <w:tr w14:paraId="435D0C24">
        <w:tblPrEx>
          <w:tblCellMar>
            <w:top w:w="0" w:type="dxa"/>
            <w:left w:w="108" w:type="dxa"/>
            <w:bottom w:w="0" w:type="dxa"/>
            <w:right w:w="108" w:type="dxa"/>
          </w:tblCellMar>
        </w:tblPrEx>
        <w:trPr>
          <w:trHeight w:val="300" w:hRule="atLeast"/>
        </w:trPr>
        <w:tc>
          <w:tcPr>
            <w:tcW w:w="5430" w:type="dxa"/>
            <w:gridSpan w:val="3"/>
            <w:tcBorders>
              <w:top w:val="nil"/>
              <w:left w:val="nil"/>
              <w:bottom w:val="single" w:color="000000" w:sz="4" w:space="0"/>
              <w:right w:val="nil"/>
            </w:tcBorders>
            <w:shd w:val="clear" w:color="000000" w:fill="FFFFFF"/>
            <w:noWrap/>
            <w:vAlign w:val="center"/>
          </w:tcPr>
          <w:p w14:paraId="5DC342CA">
            <w:pPr>
              <w:keepNext w:val="0"/>
              <w:keepLines w:val="0"/>
              <w:widowControl/>
              <w:suppressLineNumbers w:val="0"/>
              <w:jc w:val="both"/>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0"/>
                <w:szCs w:val="20"/>
                <w:u w:val="none"/>
                <w:lang w:val="en-US" w:eastAsia="zh-CN" w:bidi="ar"/>
              </w:rPr>
              <w:t>收入</w:t>
            </w:r>
          </w:p>
        </w:tc>
        <w:tc>
          <w:tcPr>
            <w:tcW w:w="5205" w:type="dxa"/>
            <w:gridSpan w:val="3"/>
            <w:tcBorders>
              <w:top w:val="nil"/>
              <w:left w:val="nil"/>
              <w:bottom w:val="single" w:color="000000" w:sz="4" w:space="0"/>
              <w:right w:val="nil"/>
            </w:tcBorders>
            <w:shd w:val="clear" w:color="000000" w:fill="FFFFFF"/>
            <w:noWrap/>
            <w:vAlign w:val="center"/>
          </w:tcPr>
          <w:p w14:paraId="54902F7F">
            <w:pPr>
              <w:keepNext w:val="0"/>
              <w:keepLines w:val="0"/>
              <w:widowControl/>
              <w:suppressLineNumbers w:val="0"/>
              <w:jc w:val="both"/>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0"/>
                <w:szCs w:val="20"/>
                <w:u w:val="none"/>
                <w:lang w:val="en-US" w:eastAsia="zh-CN" w:bidi="ar"/>
              </w:rPr>
              <w:t>支出</w:t>
            </w:r>
          </w:p>
        </w:tc>
      </w:tr>
      <w:tr w14:paraId="32795252">
        <w:tblPrEx>
          <w:tblCellMar>
            <w:top w:w="0" w:type="dxa"/>
            <w:left w:w="108" w:type="dxa"/>
            <w:bottom w:w="0" w:type="dxa"/>
            <w:right w:w="108" w:type="dxa"/>
          </w:tblCellMar>
        </w:tblPrEx>
        <w:trPr>
          <w:trHeight w:val="294"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27FBB03C">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项目</w:t>
            </w:r>
          </w:p>
        </w:tc>
        <w:tc>
          <w:tcPr>
            <w:tcW w:w="721" w:type="dxa"/>
            <w:tcBorders>
              <w:top w:val="nil"/>
              <w:left w:val="single" w:color="000000" w:sz="4" w:space="0"/>
              <w:bottom w:val="single" w:color="000000" w:sz="4" w:space="0"/>
              <w:right w:val="single" w:color="000000" w:sz="4" w:space="0"/>
            </w:tcBorders>
            <w:shd w:val="clear" w:color="000000" w:fill="C0C0C0"/>
            <w:noWrap/>
            <w:vAlign w:val="center"/>
          </w:tcPr>
          <w:p w14:paraId="570AB9E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行次</w:t>
            </w:r>
          </w:p>
        </w:tc>
        <w:tc>
          <w:tcPr>
            <w:tcW w:w="1304" w:type="dxa"/>
            <w:tcBorders>
              <w:top w:val="nil"/>
              <w:left w:val="single" w:color="000000" w:sz="4" w:space="0"/>
              <w:bottom w:val="single" w:color="000000" w:sz="4" w:space="0"/>
              <w:right w:val="single" w:color="000000" w:sz="4" w:space="0"/>
            </w:tcBorders>
            <w:shd w:val="clear" w:color="000000" w:fill="C0C0C0"/>
            <w:noWrap/>
            <w:vAlign w:val="center"/>
          </w:tcPr>
          <w:p w14:paraId="08A3A26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金额</w:t>
            </w:r>
          </w:p>
        </w:tc>
        <w:tc>
          <w:tcPr>
            <w:tcW w:w="3315" w:type="dxa"/>
            <w:tcBorders>
              <w:top w:val="nil"/>
              <w:left w:val="nil"/>
              <w:bottom w:val="single" w:color="000000" w:sz="4" w:space="0"/>
              <w:right w:val="single" w:color="000000" w:sz="4" w:space="0"/>
            </w:tcBorders>
            <w:shd w:val="clear" w:color="000000" w:fill="C0C0C0"/>
            <w:noWrap/>
            <w:vAlign w:val="center"/>
          </w:tcPr>
          <w:p w14:paraId="3ACC709E">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项目</w:t>
            </w:r>
          </w:p>
        </w:tc>
        <w:tc>
          <w:tcPr>
            <w:tcW w:w="450" w:type="dxa"/>
            <w:tcBorders>
              <w:top w:val="nil"/>
              <w:left w:val="nil"/>
              <w:bottom w:val="single" w:color="000000" w:sz="4" w:space="0"/>
              <w:right w:val="single" w:color="000000" w:sz="4" w:space="0"/>
            </w:tcBorders>
            <w:shd w:val="clear" w:color="000000" w:fill="C0C0C0"/>
            <w:noWrap/>
            <w:vAlign w:val="center"/>
          </w:tcPr>
          <w:p w14:paraId="0F4B5832">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行次</w:t>
            </w:r>
          </w:p>
        </w:tc>
        <w:tc>
          <w:tcPr>
            <w:tcW w:w="1440" w:type="dxa"/>
            <w:tcBorders>
              <w:top w:val="nil"/>
              <w:left w:val="nil"/>
              <w:bottom w:val="single" w:color="000000" w:sz="4" w:space="0"/>
              <w:right w:val="single" w:color="000000" w:sz="4" w:space="0"/>
            </w:tcBorders>
            <w:shd w:val="clear" w:color="000000" w:fill="C0C0C0"/>
            <w:noWrap/>
            <w:vAlign w:val="center"/>
          </w:tcPr>
          <w:p w14:paraId="5216F010">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金额</w:t>
            </w:r>
          </w:p>
        </w:tc>
      </w:tr>
      <w:tr w14:paraId="3C25F3EA">
        <w:tblPrEx>
          <w:tblCellMar>
            <w:top w:w="0" w:type="dxa"/>
            <w:left w:w="108" w:type="dxa"/>
            <w:bottom w:w="0" w:type="dxa"/>
            <w:right w:w="108" w:type="dxa"/>
          </w:tblCellMar>
        </w:tblPrEx>
        <w:trPr>
          <w:trHeight w:val="192"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6D92F487">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栏次</w:t>
            </w:r>
          </w:p>
        </w:tc>
        <w:tc>
          <w:tcPr>
            <w:tcW w:w="721" w:type="dxa"/>
            <w:tcBorders>
              <w:top w:val="nil"/>
              <w:left w:val="nil"/>
              <w:bottom w:val="single" w:color="000000" w:sz="4" w:space="0"/>
              <w:right w:val="single" w:color="000000" w:sz="4" w:space="0"/>
            </w:tcBorders>
            <w:shd w:val="clear" w:color="000000" w:fill="C0C0C0"/>
            <w:noWrap/>
            <w:vAlign w:val="center"/>
          </w:tcPr>
          <w:p w14:paraId="5307A7E1">
            <w:pPr>
              <w:jc w:val="center"/>
              <w:rPr>
                <w:rFonts w:ascii="宋体" w:hAnsi="宋体" w:cs="Arial"/>
                <w:kern w:val="0"/>
                <w:sz w:val="16"/>
                <w:szCs w:val="16"/>
              </w:rPr>
            </w:pPr>
          </w:p>
        </w:tc>
        <w:tc>
          <w:tcPr>
            <w:tcW w:w="1304" w:type="dxa"/>
            <w:tcBorders>
              <w:top w:val="nil"/>
              <w:left w:val="nil"/>
              <w:bottom w:val="single" w:color="000000" w:sz="4" w:space="0"/>
              <w:right w:val="single" w:color="000000" w:sz="4" w:space="0"/>
            </w:tcBorders>
            <w:shd w:val="clear" w:color="000000" w:fill="C0C0C0"/>
            <w:noWrap/>
            <w:vAlign w:val="center"/>
          </w:tcPr>
          <w:p w14:paraId="38134C6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w:t>
            </w:r>
          </w:p>
        </w:tc>
        <w:tc>
          <w:tcPr>
            <w:tcW w:w="3315" w:type="dxa"/>
            <w:tcBorders>
              <w:top w:val="nil"/>
              <w:left w:val="nil"/>
              <w:bottom w:val="single" w:color="000000" w:sz="4" w:space="0"/>
              <w:right w:val="single" w:color="000000" w:sz="4" w:space="0"/>
            </w:tcBorders>
            <w:shd w:val="clear" w:color="000000" w:fill="C0C0C0"/>
            <w:noWrap/>
            <w:vAlign w:val="center"/>
          </w:tcPr>
          <w:p w14:paraId="7CE58A9D">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栏次</w:t>
            </w:r>
          </w:p>
        </w:tc>
        <w:tc>
          <w:tcPr>
            <w:tcW w:w="450" w:type="dxa"/>
            <w:tcBorders>
              <w:top w:val="nil"/>
              <w:left w:val="nil"/>
              <w:bottom w:val="single" w:color="000000" w:sz="4" w:space="0"/>
              <w:right w:val="single" w:color="000000" w:sz="4" w:space="0"/>
            </w:tcBorders>
            <w:shd w:val="clear" w:color="000000" w:fill="C0C0C0"/>
            <w:noWrap/>
            <w:vAlign w:val="center"/>
          </w:tcPr>
          <w:p w14:paraId="1ABF600B">
            <w:pPr>
              <w:jc w:val="center"/>
              <w:rPr>
                <w:rFonts w:ascii="宋体" w:hAnsi="宋体" w:cs="Arial"/>
                <w:kern w:val="0"/>
                <w:sz w:val="16"/>
                <w:szCs w:val="16"/>
              </w:rPr>
            </w:pPr>
          </w:p>
        </w:tc>
        <w:tc>
          <w:tcPr>
            <w:tcW w:w="1440" w:type="dxa"/>
            <w:tcBorders>
              <w:top w:val="nil"/>
              <w:left w:val="nil"/>
              <w:bottom w:val="single" w:color="000000" w:sz="4" w:space="0"/>
              <w:right w:val="single" w:color="000000" w:sz="4" w:space="0"/>
            </w:tcBorders>
            <w:shd w:val="clear" w:color="000000" w:fill="C0C0C0"/>
            <w:noWrap/>
            <w:vAlign w:val="center"/>
          </w:tcPr>
          <w:p w14:paraId="65299D0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w:t>
            </w:r>
          </w:p>
        </w:tc>
      </w:tr>
      <w:tr w14:paraId="0A9F180A">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1956480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一、一般公共预算财政拨款收入</w:t>
            </w:r>
          </w:p>
        </w:tc>
        <w:tc>
          <w:tcPr>
            <w:tcW w:w="721" w:type="dxa"/>
            <w:tcBorders>
              <w:top w:val="nil"/>
              <w:left w:val="nil"/>
              <w:bottom w:val="single" w:color="000000" w:sz="4" w:space="0"/>
              <w:right w:val="single" w:color="000000" w:sz="4" w:space="0"/>
            </w:tcBorders>
            <w:shd w:val="clear" w:color="000000" w:fill="C0C0C0"/>
            <w:noWrap/>
            <w:vAlign w:val="center"/>
          </w:tcPr>
          <w:p w14:paraId="3B87086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w:t>
            </w:r>
          </w:p>
        </w:tc>
        <w:tc>
          <w:tcPr>
            <w:tcW w:w="1304" w:type="dxa"/>
            <w:tcBorders>
              <w:top w:val="nil"/>
              <w:left w:val="nil"/>
              <w:bottom w:val="single" w:color="000000" w:sz="4" w:space="0"/>
              <w:right w:val="single" w:color="000000" w:sz="4" w:space="0"/>
            </w:tcBorders>
            <w:shd w:val="clear" w:color="000000" w:fill="C0C0C0"/>
            <w:noWrap/>
            <w:vAlign w:val="center"/>
          </w:tcPr>
          <w:p w14:paraId="43DD2CA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1,620.33</w:t>
            </w:r>
          </w:p>
        </w:tc>
        <w:tc>
          <w:tcPr>
            <w:tcW w:w="3315" w:type="dxa"/>
            <w:tcBorders>
              <w:top w:val="nil"/>
              <w:left w:val="nil"/>
              <w:bottom w:val="single" w:color="000000" w:sz="4" w:space="0"/>
              <w:right w:val="single" w:color="000000" w:sz="4" w:space="0"/>
            </w:tcBorders>
            <w:shd w:val="clear" w:color="000000" w:fill="C0C0C0"/>
            <w:noWrap/>
            <w:vAlign w:val="center"/>
          </w:tcPr>
          <w:p w14:paraId="4C4B362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450" w:type="dxa"/>
            <w:tcBorders>
              <w:top w:val="nil"/>
              <w:left w:val="nil"/>
              <w:bottom w:val="single" w:color="000000" w:sz="4" w:space="0"/>
              <w:right w:val="single" w:color="000000" w:sz="4" w:space="0"/>
            </w:tcBorders>
            <w:shd w:val="clear" w:color="000000" w:fill="C0C0C0"/>
            <w:noWrap/>
            <w:vAlign w:val="center"/>
          </w:tcPr>
          <w:p w14:paraId="347EA69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32</w:t>
            </w:r>
          </w:p>
        </w:tc>
        <w:tc>
          <w:tcPr>
            <w:tcW w:w="1440" w:type="dxa"/>
            <w:tcBorders>
              <w:top w:val="nil"/>
              <w:left w:val="nil"/>
              <w:bottom w:val="single" w:color="000000" w:sz="4" w:space="0"/>
              <w:right w:val="single" w:color="000000" w:sz="4" w:space="0"/>
            </w:tcBorders>
            <w:shd w:val="clear" w:color="000000" w:fill="C0C0C0"/>
            <w:noWrap/>
            <w:vAlign w:val="center"/>
          </w:tcPr>
          <w:p w14:paraId="54ECCEB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24F2675A">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7A7F695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二、政府性基金预算财政拨款收入</w:t>
            </w:r>
          </w:p>
        </w:tc>
        <w:tc>
          <w:tcPr>
            <w:tcW w:w="721" w:type="dxa"/>
            <w:tcBorders>
              <w:top w:val="nil"/>
              <w:left w:val="nil"/>
              <w:bottom w:val="single" w:color="000000" w:sz="4" w:space="0"/>
              <w:right w:val="single" w:color="000000" w:sz="4" w:space="0"/>
            </w:tcBorders>
            <w:shd w:val="clear" w:color="000000" w:fill="C0C0C0"/>
            <w:noWrap/>
            <w:vAlign w:val="center"/>
          </w:tcPr>
          <w:p w14:paraId="7008DFA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w:t>
            </w:r>
          </w:p>
        </w:tc>
        <w:tc>
          <w:tcPr>
            <w:tcW w:w="1304" w:type="dxa"/>
            <w:tcBorders>
              <w:top w:val="nil"/>
              <w:left w:val="nil"/>
              <w:bottom w:val="single" w:color="000000" w:sz="4" w:space="0"/>
              <w:right w:val="single" w:color="000000" w:sz="4" w:space="0"/>
            </w:tcBorders>
            <w:shd w:val="clear" w:color="000000" w:fill="FFFFFF"/>
            <w:noWrap/>
            <w:vAlign w:val="center"/>
          </w:tcPr>
          <w:p w14:paraId="3486DB3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2721D87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二、外交支出</w:t>
            </w:r>
          </w:p>
        </w:tc>
        <w:tc>
          <w:tcPr>
            <w:tcW w:w="450" w:type="dxa"/>
            <w:tcBorders>
              <w:top w:val="nil"/>
              <w:left w:val="nil"/>
              <w:bottom w:val="single" w:color="000000" w:sz="4" w:space="0"/>
              <w:right w:val="single" w:color="000000" w:sz="4" w:space="0"/>
            </w:tcBorders>
            <w:shd w:val="clear" w:color="000000" w:fill="C0C0C0"/>
            <w:noWrap/>
            <w:vAlign w:val="center"/>
          </w:tcPr>
          <w:p w14:paraId="2D8A483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33</w:t>
            </w:r>
          </w:p>
        </w:tc>
        <w:tc>
          <w:tcPr>
            <w:tcW w:w="1440" w:type="dxa"/>
            <w:tcBorders>
              <w:top w:val="nil"/>
              <w:left w:val="nil"/>
              <w:bottom w:val="single" w:color="000000" w:sz="4" w:space="0"/>
              <w:right w:val="single" w:color="000000" w:sz="4" w:space="0"/>
            </w:tcBorders>
            <w:shd w:val="clear" w:color="000000" w:fill="FFFFFF"/>
            <w:noWrap/>
            <w:vAlign w:val="center"/>
          </w:tcPr>
          <w:p w14:paraId="4350F01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28BBBD1B">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50A2FA8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三、国有资本经营预算财政拨款收入</w:t>
            </w:r>
          </w:p>
        </w:tc>
        <w:tc>
          <w:tcPr>
            <w:tcW w:w="721" w:type="dxa"/>
            <w:tcBorders>
              <w:top w:val="nil"/>
              <w:left w:val="nil"/>
              <w:bottom w:val="single" w:color="000000" w:sz="4" w:space="0"/>
              <w:right w:val="single" w:color="000000" w:sz="4" w:space="0"/>
            </w:tcBorders>
            <w:shd w:val="clear" w:color="000000" w:fill="C0C0C0"/>
            <w:noWrap/>
            <w:vAlign w:val="center"/>
          </w:tcPr>
          <w:p w14:paraId="13FE21C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w:t>
            </w:r>
          </w:p>
        </w:tc>
        <w:tc>
          <w:tcPr>
            <w:tcW w:w="1304" w:type="dxa"/>
            <w:tcBorders>
              <w:top w:val="nil"/>
              <w:left w:val="nil"/>
              <w:bottom w:val="single" w:color="000000" w:sz="4" w:space="0"/>
              <w:right w:val="single" w:color="000000" w:sz="4" w:space="0"/>
            </w:tcBorders>
            <w:shd w:val="clear" w:color="000000" w:fill="FFFFFF"/>
            <w:noWrap/>
            <w:vAlign w:val="center"/>
          </w:tcPr>
          <w:p w14:paraId="3786EEE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4866471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三、国防支出</w:t>
            </w:r>
          </w:p>
        </w:tc>
        <w:tc>
          <w:tcPr>
            <w:tcW w:w="450" w:type="dxa"/>
            <w:tcBorders>
              <w:top w:val="nil"/>
              <w:left w:val="nil"/>
              <w:bottom w:val="single" w:color="000000" w:sz="4" w:space="0"/>
              <w:right w:val="single" w:color="000000" w:sz="4" w:space="0"/>
            </w:tcBorders>
            <w:shd w:val="clear" w:color="000000" w:fill="C0C0C0"/>
            <w:noWrap/>
            <w:vAlign w:val="center"/>
          </w:tcPr>
          <w:p w14:paraId="47FADC8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34</w:t>
            </w:r>
          </w:p>
        </w:tc>
        <w:tc>
          <w:tcPr>
            <w:tcW w:w="1440" w:type="dxa"/>
            <w:tcBorders>
              <w:top w:val="nil"/>
              <w:left w:val="nil"/>
              <w:bottom w:val="single" w:color="000000" w:sz="4" w:space="0"/>
              <w:right w:val="single" w:color="000000" w:sz="4" w:space="0"/>
            </w:tcBorders>
            <w:shd w:val="clear" w:color="000000" w:fill="FFFFFF"/>
            <w:noWrap/>
            <w:vAlign w:val="center"/>
          </w:tcPr>
          <w:p w14:paraId="3F8DAC4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11F4F487">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5D733EC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四、上级补助收入</w:t>
            </w:r>
          </w:p>
        </w:tc>
        <w:tc>
          <w:tcPr>
            <w:tcW w:w="721" w:type="dxa"/>
            <w:tcBorders>
              <w:top w:val="nil"/>
              <w:left w:val="nil"/>
              <w:bottom w:val="single" w:color="000000" w:sz="4" w:space="0"/>
              <w:right w:val="single" w:color="000000" w:sz="4" w:space="0"/>
            </w:tcBorders>
            <w:shd w:val="clear" w:color="000000" w:fill="C0C0C0"/>
            <w:noWrap/>
            <w:vAlign w:val="center"/>
          </w:tcPr>
          <w:p w14:paraId="336B8F3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w:t>
            </w:r>
          </w:p>
        </w:tc>
        <w:tc>
          <w:tcPr>
            <w:tcW w:w="1304" w:type="dxa"/>
            <w:tcBorders>
              <w:top w:val="nil"/>
              <w:left w:val="nil"/>
              <w:bottom w:val="single" w:color="000000" w:sz="4" w:space="0"/>
              <w:right w:val="single" w:color="000000" w:sz="4" w:space="0"/>
            </w:tcBorders>
            <w:shd w:val="clear" w:color="000000" w:fill="FFFFFF"/>
            <w:noWrap/>
            <w:vAlign w:val="center"/>
          </w:tcPr>
          <w:p w14:paraId="4D6D624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267C7AF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四、公共安全支出</w:t>
            </w:r>
          </w:p>
        </w:tc>
        <w:tc>
          <w:tcPr>
            <w:tcW w:w="450" w:type="dxa"/>
            <w:tcBorders>
              <w:top w:val="nil"/>
              <w:left w:val="nil"/>
              <w:bottom w:val="single" w:color="000000" w:sz="4" w:space="0"/>
              <w:right w:val="single" w:color="000000" w:sz="4" w:space="0"/>
            </w:tcBorders>
            <w:shd w:val="clear" w:color="000000" w:fill="C0C0C0"/>
            <w:noWrap/>
            <w:vAlign w:val="center"/>
          </w:tcPr>
          <w:p w14:paraId="5734B91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35</w:t>
            </w:r>
          </w:p>
        </w:tc>
        <w:tc>
          <w:tcPr>
            <w:tcW w:w="1440" w:type="dxa"/>
            <w:tcBorders>
              <w:top w:val="nil"/>
              <w:left w:val="nil"/>
              <w:bottom w:val="single" w:color="000000" w:sz="4" w:space="0"/>
              <w:right w:val="single" w:color="000000" w:sz="4" w:space="0"/>
            </w:tcBorders>
            <w:shd w:val="clear" w:color="000000" w:fill="FFFFFF"/>
            <w:noWrap/>
            <w:vAlign w:val="center"/>
          </w:tcPr>
          <w:p w14:paraId="227E838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5F0300EE">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568732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五、事业收入</w:t>
            </w:r>
          </w:p>
        </w:tc>
        <w:tc>
          <w:tcPr>
            <w:tcW w:w="721" w:type="dxa"/>
            <w:tcBorders>
              <w:top w:val="nil"/>
              <w:left w:val="nil"/>
              <w:bottom w:val="single" w:color="000000" w:sz="4" w:space="0"/>
              <w:right w:val="single" w:color="000000" w:sz="4" w:space="0"/>
            </w:tcBorders>
            <w:shd w:val="clear" w:color="000000" w:fill="C0C0C0"/>
            <w:noWrap/>
            <w:vAlign w:val="center"/>
          </w:tcPr>
          <w:p w14:paraId="5B6961F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w:t>
            </w:r>
          </w:p>
        </w:tc>
        <w:tc>
          <w:tcPr>
            <w:tcW w:w="1304" w:type="dxa"/>
            <w:tcBorders>
              <w:top w:val="nil"/>
              <w:left w:val="nil"/>
              <w:bottom w:val="single" w:color="000000" w:sz="4" w:space="0"/>
              <w:right w:val="single" w:color="000000" w:sz="4" w:space="0"/>
            </w:tcBorders>
            <w:shd w:val="clear" w:color="000000" w:fill="FFFFFF"/>
            <w:noWrap/>
            <w:vAlign w:val="center"/>
          </w:tcPr>
          <w:p w14:paraId="3B873E3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85.60</w:t>
            </w:r>
          </w:p>
        </w:tc>
        <w:tc>
          <w:tcPr>
            <w:tcW w:w="3315" w:type="dxa"/>
            <w:tcBorders>
              <w:top w:val="nil"/>
              <w:left w:val="nil"/>
              <w:bottom w:val="single" w:color="000000" w:sz="4" w:space="0"/>
              <w:right w:val="single" w:color="000000" w:sz="4" w:space="0"/>
            </w:tcBorders>
            <w:shd w:val="clear" w:color="000000" w:fill="C0C0C0"/>
            <w:noWrap/>
            <w:vAlign w:val="center"/>
          </w:tcPr>
          <w:p w14:paraId="2C0D377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五、教育支出</w:t>
            </w:r>
          </w:p>
        </w:tc>
        <w:tc>
          <w:tcPr>
            <w:tcW w:w="450" w:type="dxa"/>
            <w:tcBorders>
              <w:top w:val="nil"/>
              <w:left w:val="nil"/>
              <w:bottom w:val="single" w:color="000000" w:sz="4" w:space="0"/>
              <w:right w:val="single" w:color="000000" w:sz="4" w:space="0"/>
            </w:tcBorders>
            <w:shd w:val="clear" w:color="000000" w:fill="C0C0C0"/>
            <w:noWrap/>
            <w:vAlign w:val="center"/>
          </w:tcPr>
          <w:p w14:paraId="6F680F5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36</w:t>
            </w:r>
          </w:p>
        </w:tc>
        <w:tc>
          <w:tcPr>
            <w:tcW w:w="1440" w:type="dxa"/>
            <w:tcBorders>
              <w:top w:val="nil"/>
              <w:left w:val="nil"/>
              <w:bottom w:val="single" w:color="000000" w:sz="4" w:space="0"/>
              <w:right w:val="single" w:color="000000" w:sz="4" w:space="0"/>
            </w:tcBorders>
            <w:shd w:val="clear" w:color="000000" w:fill="FFFFFF"/>
            <w:noWrap/>
            <w:vAlign w:val="center"/>
          </w:tcPr>
          <w:p w14:paraId="11EC91E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r>
      <w:tr w14:paraId="6E2FDF70">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41503CF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六、经营收入</w:t>
            </w:r>
          </w:p>
        </w:tc>
        <w:tc>
          <w:tcPr>
            <w:tcW w:w="721" w:type="dxa"/>
            <w:tcBorders>
              <w:top w:val="nil"/>
              <w:left w:val="nil"/>
              <w:bottom w:val="single" w:color="000000" w:sz="4" w:space="0"/>
              <w:right w:val="single" w:color="000000" w:sz="4" w:space="0"/>
            </w:tcBorders>
            <w:shd w:val="clear" w:color="000000" w:fill="C0C0C0"/>
            <w:noWrap/>
            <w:vAlign w:val="center"/>
          </w:tcPr>
          <w:p w14:paraId="35B727A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w:t>
            </w:r>
          </w:p>
        </w:tc>
        <w:tc>
          <w:tcPr>
            <w:tcW w:w="1304" w:type="dxa"/>
            <w:tcBorders>
              <w:top w:val="nil"/>
              <w:left w:val="nil"/>
              <w:bottom w:val="single" w:color="000000" w:sz="4" w:space="0"/>
              <w:right w:val="single" w:color="000000" w:sz="4" w:space="0"/>
            </w:tcBorders>
            <w:shd w:val="clear" w:color="000000" w:fill="FFFFFF"/>
            <w:noWrap/>
            <w:vAlign w:val="center"/>
          </w:tcPr>
          <w:p w14:paraId="559A3E0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764A938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六、科学技术支出</w:t>
            </w:r>
          </w:p>
        </w:tc>
        <w:tc>
          <w:tcPr>
            <w:tcW w:w="450" w:type="dxa"/>
            <w:tcBorders>
              <w:top w:val="nil"/>
              <w:left w:val="nil"/>
              <w:bottom w:val="single" w:color="000000" w:sz="4" w:space="0"/>
              <w:right w:val="single" w:color="000000" w:sz="4" w:space="0"/>
            </w:tcBorders>
            <w:shd w:val="clear" w:color="000000" w:fill="C0C0C0"/>
            <w:noWrap/>
            <w:vAlign w:val="center"/>
          </w:tcPr>
          <w:p w14:paraId="38C46AF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37</w:t>
            </w:r>
          </w:p>
        </w:tc>
        <w:tc>
          <w:tcPr>
            <w:tcW w:w="1440" w:type="dxa"/>
            <w:tcBorders>
              <w:top w:val="nil"/>
              <w:left w:val="nil"/>
              <w:bottom w:val="single" w:color="000000" w:sz="4" w:space="0"/>
              <w:right w:val="single" w:color="000000" w:sz="4" w:space="0"/>
            </w:tcBorders>
            <w:shd w:val="clear" w:color="000000" w:fill="FFFFFF"/>
            <w:noWrap/>
            <w:vAlign w:val="center"/>
          </w:tcPr>
          <w:p w14:paraId="7375394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70BF264E">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7FDBDB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七、附属单位上缴收入</w:t>
            </w:r>
          </w:p>
        </w:tc>
        <w:tc>
          <w:tcPr>
            <w:tcW w:w="721" w:type="dxa"/>
            <w:tcBorders>
              <w:top w:val="nil"/>
              <w:left w:val="nil"/>
              <w:bottom w:val="single" w:color="000000" w:sz="4" w:space="0"/>
              <w:right w:val="single" w:color="000000" w:sz="4" w:space="0"/>
            </w:tcBorders>
            <w:shd w:val="clear" w:color="000000" w:fill="C0C0C0"/>
            <w:noWrap/>
            <w:vAlign w:val="center"/>
          </w:tcPr>
          <w:p w14:paraId="6E94D3F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7</w:t>
            </w:r>
          </w:p>
        </w:tc>
        <w:tc>
          <w:tcPr>
            <w:tcW w:w="1304" w:type="dxa"/>
            <w:tcBorders>
              <w:top w:val="nil"/>
              <w:left w:val="nil"/>
              <w:bottom w:val="single" w:color="000000" w:sz="4" w:space="0"/>
              <w:right w:val="single" w:color="000000" w:sz="4" w:space="0"/>
            </w:tcBorders>
            <w:shd w:val="clear" w:color="000000" w:fill="FFFFFF"/>
            <w:noWrap/>
            <w:vAlign w:val="center"/>
          </w:tcPr>
          <w:p w14:paraId="10F70BE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7748CE0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450" w:type="dxa"/>
            <w:tcBorders>
              <w:top w:val="nil"/>
              <w:left w:val="nil"/>
              <w:bottom w:val="single" w:color="000000" w:sz="4" w:space="0"/>
              <w:right w:val="single" w:color="000000" w:sz="4" w:space="0"/>
            </w:tcBorders>
            <w:shd w:val="clear" w:color="000000" w:fill="C0C0C0"/>
            <w:noWrap/>
            <w:vAlign w:val="center"/>
          </w:tcPr>
          <w:p w14:paraId="02DF6EE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38</w:t>
            </w:r>
          </w:p>
        </w:tc>
        <w:tc>
          <w:tcPr>
            <w:tcW w:w="1440" w:type="dxa"/>
            <w:tcBorders>
              <w:top w:val="nil"/>
              <w:left w:val="nil"/>
              <w:bottom w:val="single" w:color="000000" w:sz="4" w:space="0"/>
              <w:right w:val="single" w:color="000000" w:sz="4" w:space="0"/>
            </w:tcBorders>
            <w:shd w:val="clear" w:color="000000" w:fill="FFFFFF"/>
            <w:noWrap/>
            <w:vAlign w:val="center"/>
          </w:tcPr>
          <w:p w14:paraId="62E3D63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5F917F4F">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38B6408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八、其他收入</w:t>
            </w:r>
          </w:p>
        </w:tc>
        <w:tc>
          <w:tcPr>
            <w:tcW w:w="721" w:type="dxa"/>
            <w:tcBorders>
              <w:top w:val="nil"/>
              <w:left w:val="nil"/>
              <w:bottom w:val="single" w:color="000000" w:sz="4" w:space="0"/>
              <w:right w:val="single" w:color="000000" w:sz="4" w:space="0"/>
            </w:tcBorders>
            <w:shd w:val="clear" w:color="000000" w:fill="C0C0C0"/>
            <w:noWrap/>
            <w:vAlign w:val="center"/>
          </w:tcPr>
          <w:p w14:paraId="5224D3C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8</w:t>
            </w:r>
          </w:p>
        </w:tc>
        <w:tc>
          <w:tcPr>
            <w:tcW w:w="1304" w:type="dxa"/>
            <w:tcBorders>
              <w:top w:val="nil"/>
              <w:left w:val="nil"/>
              <w:bottom w:val="single" w:color="000000" w:sz="4" w:space="0"/>
              <w:right w:val="single" w:color="000000" w:sz="4" w:space="0"/>
            </w:tcBorders>
            <w:shd w:val="clear" w:color="000000" w:fill="FFFFFF"/>
            <w:noWrap/>
            <w:vAlign w:val="center"/>
          </w:tcPr>
          <w:p w14:paraId="77EA6F0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31291EF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450" w:type="dxa"/>
            <w:tcBorders>
              <w:top w:val="nil"/>
              <w:left w:val="nil"/>
              <w:bottom w:val="single" w:color="000000" w:sz="4" w:space="0"/>
              <w:right w:val="single" w:color="000000" w:sz="4" w:space="0"/>
            </w:tcBorders>
            <w:shd w:val="clear" w:color="000000" w:fill="C0C0C0"/>
            <w:noWrap/>
            <w:vAlign w:val="center"/>
          </w:tcPr>
          <w:p w14:paraId="37CDBD4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39</w:t>
            </w:r>
          </w:p>
        </w:tc>
        <w:tc>
          <w:tcPr>
            <w:tcW w:w="1440" w:type="dxa"/>
            <w:tcBorders>
              <w:top w:val="nil"/>
              <w:left w:val="nil"/>
              <w:bottom w:val="single" w:color="000000" w:sz="4" w:space="0"/>
              <w:right w:val="single" w:color="000000" w:sz="4" w:space="0"/>
            </w:tcBorders>
            <w:shd w:val="clear" w:color="000000" w:fill="FFFFFF"/>
            <w:noWrap/>
            <w:vAlign w:val="center"/>
          </w:tcPr>
          <w:p w14:paraId="7EC0EB0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6C2EAC2D">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7EC4F103">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72A28FD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9</w:t>
            </w:r>
          </w:p>
        </w:tc>
        <w:tc>
          <w:tcPr>
            <w:tcW w:w="1304" w:type="dxa"/>
            <w:tcBorders>
              <w:top w:val="nil"/>
              <w:left w:val="nil"/>
              <w:bottom w:val="single" w:color="000000" w:sz="4" w:space="0"/>
              <w:right w:val="single" w:color="000000" w:sz="4" w:space="0"/>
            </w:tcBorders>
            <w:shd w:val="clear" w:color="000000" w:fill="FFFFFF"/>
            <w:noWrap/>
            <w:vAlign w:val="center"/>
          </w:tcPr>
          <w:p w14:paraId="43F57D5F">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55B8E2F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九、卫生健康支出</w:t>
            </w:r>
          </w:p>
        </w:tc>
        <w:tc>
          <w:tcPr>
            <w:tcW w:w="450" w:type="dxa"/>
            <w:tcBorders>
              <w:top w:val="nil"/>
              <w:left w:val="nil"/>
              <w:bottom w:val="single" w:color="000000" w:sz="4" w:space="0"/>
              <w:right w:val="single" w:color="000000" w:sz="4" w:space="0"/>
            </w:tcBorders>
            <w:shd w:val="clear" w:color="000000" w:fill="C0C0C0"/>
            <w:noWrap/>
            <w:vAlign w:val="center"/>
          </w:tcPr>
          <w:p w14:paraId="669CD01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40</w:t>
            </w:r>
          </w:p>
        </w:tc>
        <w:tc>
          <w:tcPr>
            <w:tcW w:w="1440" w:type="dxa"/>
            <w:tcBorders>
              <w:top w:val="nil"/>
              <w:left w:val="nil"/>
              <w:bottom w:val="single" w:color="000000" w:sz="4" w:space="0"/>
              <w:right w:val="single" w:color="000000" w:sz="4" w:space="0"/>
            </w:tcBorders>
            <w:shd w:val="clear" w:color="000000" w:fill="FFFFFF"/>
            <w:noWrap/>
            <w:vAlign w:val="center"/>
          </w:tcPr>
          <w:p w14:paraId="6EF4626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24B274A1">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62C43ADB">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5D4E50E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10</w:t>
            </w:r>
          </w:p>
        </w:tc>
        <w:tc>
          <w:tcPr>
            <w:tcW w:w="1304" w:type="dxa"/>
            <w:tcBorders>
              <w:top w:val="nil"/>
              <w:left w:val="nil"/>
              <w:bottom w:val="single" w:color="000000" w:sz="4" w:space="0"/>
              <w:right w:val="single" w:color="000000" w:sz="4" w:space="0"/>
            </w:tcBorders>
            <w:shd w:val="clear" w:color="000000" w:fill="FFFFFF"/>
            <w:noWrap/>
            <w:vAlign w:val="center"/>
          </w:tcPr>
          <w:p w14:paraId="5DAEA5C7">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24F96E5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十、节能环保支出</w:t>
            </w:r>
          </w:p>
        </w:tc>
        <w:tc>
          <w:tcPr>
            <w:tcW w:w="450" w:type="dxa"/>
            <w:tcBorders>
              <w:top w:val="nil"/>
              <w:left w:val="nil"/>
              <w:bottom w:val="single" w:color="000000" w:sz="4" w:space="0"/>
              <w:right w:val="single" w:color="000000" w:sz="4" w:space="0"/>
            </w:tcBorders>
            <w:shd w:val="clear" w:color="000000" w:fill="C0C0C0"/>
            <w:noWrap/>
            <w:vAlign w:val="center"/>
          </w:tcPr>
          <w:p w14:paraId="653C7F2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41</w:t>
            </w:r>
          </w:p>
        </w:tc>
        <w:tc>
          <w:tcPr>
            <w:tcW w:w="1440" w:type="dxa"/>
            <w:tcBorders>
              <w:top w:val="nil"/>
              <w:left w:val="nil"/>
              <w:bottom w:val="single" w:color="000000" w:sz="4" w:space="0"/>
              <w:right w:val="single" w:color="000000" w:sz="4" w:space="0"/>
            </w:tcBorders>
            <w:shd w:val="clear" w:color="000000" w:fill="FFFFFF"/>
            <w:noWrap/>
            <w:vAlign w:val="center"/>
          </w:tcPr>
          <w:p w14:paraId="6981075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8D9D6E1">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18AC9ADF">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0C8EA41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11</w:t>
            </w:r>
          </w:p>
        </w:tc>
        <w:tc>
          <w:tcPr>
            <w:tcW w:w="1304" w:type="dxa"/>
            <w:tcBorders>
              <w:top w:val="nil"/>
              <w:left w:val="nil"/>
              <w:bottom w:val="single" w:color="000000" w:sz="4" w:space="0"/>
              <w:right w:val="single" w:color="000000" w:sz="4" w:space="0"/>
            </w:tcBorders>
            <w:shd w:val="clear" w:color="000000" w:fill="FFFFFF"/>
            <w:noWrap/>
            <w:vAlign w:val="center"/>
          </w:tcPr>
          <w:p w14:paraId="4DBCA310">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40E8694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十一、城乡社区支出</w:t>
            </w:r>
          </w:p>
        </w:tc>
        <w:tc>
          <w:tcPr>
            <w:tcW w:w="450" w:type="dxa"/>
            <w:tcBorders>
              <w:top w:val="nil"/>
              <w:left w:val="nil"/>
              <w:bottom w:val="single" w:color="000000" w:sz="4" w:space="0"/>
              <w:right w:val="single" w:color="000000" w:sz="4" w:space="0"/>
            </w:tcBorders>
            <w:shd w:val="clear" w:color="000000" w:fill="C0C0C0"/>
            <w:noWrap/>
            <w:vAlign w:val="center"/>
          </w:tcPr>
          <w:p w14:paraId="1623274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42</w:t>
            </w:r>
          </w:p>
        </w:tc>
        <w:tc>
          <w:tcPr>
            <w:tcW w:w="1440" w:type="dxa"/>
            <w:tcBorders>
              <w:top w:val="nil"/>
              <w:left w:val="nil"/>
              <w:bottom w:val="single" w:color="000000" w:sz="4" w:space="0"/>
              <w:right w:val="single" w:color="000000" w:sz="4" w:space="0"/>
            </w:tcBorders>
            <w:shd w:val="clear" w:color="000000" w:fill="FFFFFF"/>
            <w:noWrap/>
            <w:vAlign w:val="center"/>
          </w:tcPr>
          <w:p w14:paraId="2816C4F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7968B23A">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2245516E">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3CB6677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12</w:t>
            </w:r>
          </w:p>
        </w:tc>
        <w:tc>
          <w:tcPr>
            <w:tcW w:w="1304" w:type="dxa"/>
            <w:tcBorders>
              <w:top w:val="nil"/>
              <w:left w:val="nil"/>
              <w:bottom w:val="single" w:color="000000" w:sz="4" w:space="0"/>
              <w:right w:val="single" w:color="000000" w:sz="4" w:space="0"/>
            </w:tcBorders>
            <w:shd w:val="clear" w:color="000000" w:fill="FFFFFF"/>
            <w:noWrap/>
            <w:vAlign w:val="center"/>
          </w:tcPr>
          <w:p w14:paraId="6C7BC20A">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2B6B358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十二、农林水支出</w:t>
            </w:r>
          </w:p>
        </w:tc>
        <w:tc>
          <w:tcPr>
            <w:tcW w:w="450" w:type="dxa"/>
            <w:tcBorders>
              <w:top w:val="nil"/>
              <w:left w:val="nil"/>
              <w:bottom w:val="single" w:color="000000" w:sz="4" w:space="0"/>
              <w:right w:val="single" w:color="000000" w:sz="4" w:space="0"/>
            </w:tcBorders>
            <w:shd w:val="clear" w:color="000000" w:fill="C0C0C0"/>
            <w:noWrap/>
            <w:vAlign w:val="center"/>
          </w:tcPr>
          <w:p w14:paraId="30E048F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43</w:t>
            </w:r>
          </w:p>
        </w:tc>
        <w:tc>
          <w:tcPr>
            <w:tcW w:w="1440" w:type="dxa"/>
            <w:tcBorders>
              <w:top w:val="nil"/>
              <w:left w:val="nil"/>
              <w:bottom w:val="single" w:color="000000" w:sz="4" w:space="0"/>
              <w:right w:val="single" w:color="000000" w:sz="4" w:space="0"/>
            </w:tcBorders>
            <w:shd w:val="clear" w:color="000000" w:fill="FFFFFF"/>
            <w:noWrap/>
            <w:vAlign w:val="center"/>
          </w:tcPr>
          <w:p w14:paraId="497C5CA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1D8F3BB8">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5CFDCE5C">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5802A8A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13</w:t>
            </w:r>
          </w:p>
        </w:tc>
        <w:tc>
          <w:tcPr>
            <w:tcW w:w="1304" w:type="dxa"/>
            <w:tcBorders>
              <w:top w:val="nil"/>
              <w:left w:val="nil"/>
              <w:bottom w:val="single" w:color="000000" w:sz="4" w:space="0"/>
              <w:right w:val="single" w:color="000000" w:sz="4" w:space="0"/>
            </w:tcBorders>
            <w:shd w:val="clear" w:color="000000" w:fill="FFFFFF"/>
            <w:noWrap/>
            <w:vAlign w:val="center"/>
          </w:tcPr>
          <w:p w14:paraId="69B27EBA">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0E8BED5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十三、交通运输支出</w:t>
            </w:r>
          </w:p>
        </w:tc>
        <w:tc>
          <w:tcPr>
            <w:tcW w:w="450" w:type="dxa"/>
            <w:tcBorders>
              <w:top w:val="nil"/>
              <w:left w:val="nil"/>
              <w:bottom w:val="single" w:color="000000" w:sz="4" w:space="0"/>
              <w:right w:val="single" w:color="000000" w:sz="4" w:space="0"/>
            </w:tcBorders>
            <w:shd w:val="clear" w:color="000000" w:fill="C0C0C0"/>
            <w:noWrap/>
            <w:vAlign w:val="center"/>
          </w:tcPr>
          <w:p w14:paraId="064480F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44</w:t>
            </w:r>
          </w:p>
        </w:tc>
        <w:tc>
          <w:tcPr>
            <w:tcW w:w="1440" w:type="dxa"/>
            <w:tcBorders>
              <w:top w:val="nil"/>
              <w:left w:val="nil"/>
              <w:bottom w:val="single" w:color="000000" w:sz="4" w:space="0"/>
              <w:right w:val="single" w:color="000000" w:sz="4" w:space="0"/>
            </w:tcBorders>
            <w:shd w:val="clear" w:color="000000" w:fill="FFFFFF"/>
            <w:noWrap/>
            <w:vAlign w:val="center"/>
          </w:tcPr>
          <w:p w14:paraId="26F62F9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E135036">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733CC1B">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4DB70B4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14</w:t>
            </w:r>
          </w:p>
        </w:tc>
        <w:tc>
          <w:tcPr>
            <w:tcW w:w="1304" w:type="dxa"/>
            <w:tcBorders>
              <w:top w:val="nil"/>
              <w:left w:val="nil"/>
              <w:bottom w:val="single" w:color="000000" w:sz="4" w:space="0"/>
              <w:right w:val="single" w:color="000000" w:sz="4" w:space="0"/>
            </w:tcBorders>
            <w:shd w:val="clear" w:color="000000" w:fill="FFFFFF"/>
            <w:noWrap/>
            <w:vAlign w:val="center"/>
          </w:tcPr>
          <w:p w14:paraId="5373D8D4">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05CB194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450" w:type="dxa"/>
            <w:tcBorders>
              <w:top w:val="nil"/>
              <w:left w:val="nil"/>
              <w:bottom w:val="single" w:color="000000" w:sz="4" w:space="0"/>
              <w:right w:val="single" w:color="000000" w:sz="4" w:space="0"/>
            </w:tcBorders>
            <w:shd w:val="clear" w:color="000000" w:fill="C0C0C0"/>
            <w:noWrap/>
            <w:vAlign w:val="center"/>
          </w:tcPr>
          <w:p w14:paraId="199C263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45</w:t>
            </w:r>
          </w:p>
        </w:tc>
        <w:tc>
          <w:tcPr>
            <w:tcW w:w="1440" w:type="dxa"/>
            <w:tcBorders>
              <w:top w:val="nil"/>
              <w:left w:val="nil"/>
              <w:bottom w:val="single" w:color="000000" w:sz="4" w:space="0"/>
              <w:right w:val="single" w:color="000000" w:sz="4" w:space="0"/>
            </w:tcBorders>
            <w:shd w:val="clear" w:color="000000" w:fill="FFFFFF"/>
            <w:noWrap/>
            <w:vAlign w:val="center"/>
          </w:tcPr>
          <w:p w14:paraId="2877ADB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465BAF3">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AFF3B9E">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07EAE09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15</w:t>
            </w:r>
          </w:p>
        </w:tc>
        <w:tc>
          <w:tcPr>
            <w:tcW w:w="1304" w:type="dxa"/>
            <w:tcBorders>
              <w:top w:val="nil"/>
              <w:left w:val="nil"/>
              <w:bottom w:val="single" w:color="000000" w:sz="4" w:space="0"/>
              <w:right w:val="single" w:color="000000" w:sz="4" w:space="0"/>
            </w:tcBorders>
            <w:shd w:val="clear" w:color="000000" w:fill="FFFFFF"/>
            <w:noWrap/>
            <w:vAlign w:val="center"/>
          </w:tcPr>
          <w:p w14:paraId="52E06E96">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02C6F84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十五、商业服务业等支出</w:t>
            </w:r>
          </w:p>
        </w:tc>
        <w:tc>
          <w:tcPr>
            <w:tcW w:w="450" w:type="dxa"/>
            <w:tcBorders>
              <w:top w:val="nil"/>
              <w:left w:val="nil"/>
              <w:bottom w:val="single" w:color="000000" w:sz="4" w:space="0"/>
              <w:right w:val="single" w:color="000000" w:sz="4" w:space="0"/>
            </w:tcBorders>
            <w:shd w:val="clear" w:color="000000" w:fill="C0C0C0"/>
            <w:noWrap/>
            <w:vAlign w:val="center"/>
          </w:tcPr>
          <w:p w14:paraId="4CD3A4A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46</w:t>
            </w:r>
          </w:p>
        </w:tc>
        <w:tc>
          <w:tcPr>
            <w:tcW w:w="1440" w:type="dxa"/>
            <w:tcBorders>
              <w:top w:val="nil"/>
              <w:left w:val="nil"/>
              <w:bottom w:val="single" w:color="000000" w:sz="4" w:space="0"/>
              <w:right w:val="single" w:color="000000" w:sz="4" w:space="0"/>
            </w:tcBorders>
            <w:shd w:val="clear" w:color="000000" w:fill="FFFFFF"/>
            <w:noWrap/>
            <w:vAlign w:val="center"/>
          </w:tcPr>
          <w:p w14:paraId="0D41605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019FD3DC">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637BB3E2">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39C5475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16</w:t>
            </w:r>
          </w:p>
        </w:tc>
        <w:tc>
          <w:tcPr>
            <w:tcW w:w="1304" w:type="dxa"/>
            <w:tcBorders>
              <w:top w:val="nil"/>
              <w:left w:val="nil"/>
              <w:bottom w:val="single" w:color="000000" w:sz="4" w:space="0"/>
              <w:right w:val="single" w:color="000000" w:sz="4" w:space="0"/>
            </w:tcBorders>
            <w:shd w:val="clear" w:color="000000" w:fill="FFFFFF"/>
            <w:noWrap/>
            <w:vAlign w:val="center"/>
          </w:tcPr>
          <w:p w14:paraId="6D86CDFC">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4BF8306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十六、金融支出</w:t>
            </w:r>
          </w:p>
        </w:tc>
        <w:tc>
          <w:tcPr>
            <w:tcW w:w="450" w:type="dxa"/>
            <w:tcBorders>
              <w:top w:val="nil"/>
              <w:left w:val="nil"/>
              <w:bottom w:val="single" w:color="000000" w:sz="4" w:space="0"/>
              <w:right w:val="single" w:color="000000" w:sz="4" w:space="0"/>
            </w:tcBorders>
            <w:shd w:val="clear" w:color="000000" w:fill="C0C0C0"/>
            <w:noWrap/>
            <w:vAlign w:val="center"/>
          </w:tcPr>
          <w:p w14:paraId="12804A6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47</w:t>
            </w:r>
          </w:p>
        </w:tc>
        <w:tc>
          <w:tcPr>
            <w:tcW w:w="1440" w:type="dxa"/>
            <w:tcBorders>
              <w:top w:val="nil"/>
              <w:left w:val="nil"/>
              <w:bottom w:val="single" w:color="000000" w:sz="4" w:space="0"/>
              <w:right w:val="single" w:color="000000" w:sz="4" w:space="0"/>
            </w:tcBorders>
            <w:shd w:val="clear" w:color="000000" w:fill="FFFFFF"/>
            <w:noWrap/>
            <w:vAlign w:val="center"/>
          </w:tcPr>
          <w:p w14:paraId="052CE4E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77CE3885">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702C2AAA">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707D486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w:t>
            </w:r>
          </w:p>
        </w:tc>
        <w:tc>
          <w:tcPr>
            <w:tcW w:w="1304" w:type="dxa"/>
            <w:tcBorders>
              <w:top w:val="nil"/>
              <w:left w:val="nil"/>
              <w:bottom w:val="single" w:color="000000" w:sz="4" w:space="0"/>
              <w:right w:val="single" w:color="000000" w:sz="4" w:space="0"/>
            </w:tcBorders>
            <w:shd w:val="clear" w:color="000000" w:fill="FFFFFF"/>
            <w:noWrap/>
            <w:vAlign w:val="center"/>
          </w:tcPr>
          <w:p w14:paraId="097E7A5B">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704AF70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十七、援助其他地区支出</w:t>
            </w:r>
          </w:p>
        </w:tc>
        <w:tc>
          <w:tcPr>
            <w:tcW w:w="450" w:type="dxa"/>
            <w:tcBorders>
              <w:top w:val="nil"/>
              <w:left w:val="nil"/>
              <w:bottom w:val="single" w:color="000000" w:sz="4" w:space="0"/>
              <w:right w:val="single" w:color="000000" w:sz="4" w:space="0"/>
            </w:tcBorders>
            <w:shd w:val="clear" w:color="000000" w:fill="C0C0C0"/>
            <w:noWrap/>
            <w:vAlign w:val="center"/>
          </w:tcPr>
          <w:p w14:paraId="0E950DD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48</w:t>
            </w:r>
          </w:p>
        </w:tc>
        <w:tc>
          <w:tcPr>
            <w:tcW w:w="1440" w:type="dxa"/>
            <w:tcBorders>
              <w:top w:val="nil"/>
              <w:left w:val="nil"/>
              <w:bottom w:val="single" w:color="000000" w:sz="4" w:space="0"/>
              <w:right w:val="single" w:color="000000" w:sz="4" w:space="0"/>
            </w:tcBorders>
            <w:shd w:val="clear" w:color="000000" w:fill="FFFFFF"/>
            <w:noWrap/>
            <w:vAlign w:val="center"/>
          </w:tcPr>
          <w:p w14:paraId="0CF2198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17156AB0">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3F3784CD">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588E8E1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18</w:t>
            </w:r>
          </w:p>
        </w:tc>
        <w:tc>
          <w:tcPr>
            <w:tcW w:w="1304" w:type="dxa"/>
            <w:tcBorders>
              <w:top w:val="nil"/>
              <w:left w:val="nil"/>
              <w:bottom w:val="single" w:color="000000" w:sz="4" w:space="0"/>
              <w:right w:val="single" w:color="000000" w:sz="4" w:space="0"/>
            </w:tcBorders>
            <w:shd w:val="clear" w:color="000000" w:fill="FFFFFF"/>
            <w:noWrap/>
            <w:vAlign w:val="center"/>
          </w:tcPr>
          <w:p w14:paraId="0A8639B0">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4B5EE31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十八、自然资源海洋气象等支出</w:t>
            </w:r>
          </w:p>
        </w:tc>
        <w:tc>
          <w:tcPr>
            <w:tcW w:w="450" w:type="dxa"/>
            <w:tcBorders>
              <w:top w:val="nil"/>
              <w:left w:val="nil"/>
              <w:bottom w:val="single" w:color="000000" w:sz="4" w:space="0"/>
              <w:right w:val="single" w:color="000000" w:sz="4" w:space="0"/>
            </w:tcBorders>
            <w:shd w:val="clear" w:color="000000" w:fill="C0C0C0"/>
            <w:noWrap/>
            <w:vAlign w:val="center"/>
          </w:tcPr>
          <w:p w14:paraId="150C6C7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49</w:t>
            </w:r>
          </w:p>
        </w:tc>
        <w:tc>
          <w:tcPr>
            <w:tcW w:w="1440" w:type="dxa"/>
            <w:tcBorders>
              <w:top w:val="nil"/>
              <w:left w:val="nil"/>
              <w:bottom w:val="single" w:color="000000" w:sz="4" w:space="0"/>
              <w:right w:val="single" w:color="000000" w:sz="4" w:space="0"/>
            </w:tcBorders>
            <w:shd w:val="clear" w:color="000000" w:fill="FFFFFF"/>
            <w:noWrap/>
            <w:vAlign w:val="center"/>
          </w:tcPr>
          <w:p w14:paraId="10E4BFA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3D4D0F2E">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1466047A">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52F3F49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19</w:t>
            </w:r>
          </w:p>
        </w:tc>
        <w:tc>
          <w:tcPr>
            <w:tcW w:w="1304" w:type="dxa"/>
            <w:tcBorders>
              <w:top w:val="nil"/>
              <w:left w:val="nil"/>
              <w:bottom w:val="single" w:color="000000" w:sz="4" w:space="0"/>
              <w:right w:val="single" w:color="000000" w:sz="4" w:space="0"/>
            </w:tcBorders>
            <w:shd w:val="clear" w:color="000000" w:fill="FFFFFF"/>
            <w:noWrap/>
            <w:vAlign w:val="center"/>
          </w:tcPr>
          <w:p w14:paraId="71AEBD8E">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743856F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十九、住房保障支出</w:t>
            </w:r>
          </w:p>
        </w:tc>
        <w:tc>
          <w:tcPr>
            <w:tcW w:w="450" w:type="dxa"/>
            <w:tcBorders>
              <w:top w:val="nil"/>
              <w:left w:val="nil"/>
              <w:bottom w:val="single" w:color="000000" w:sz="4" w:space="0"/>
              <w:right w:val="single" w:color="000000" w:sz="4" w:space="0"/>
            </w:tcBorders>
            <w:shd w:val="clear" w:color="000000" w:fill="C0C0C0"/>
            <w:noWrap/>
            <w:vAlign w:val="center"/>
          </w:tcPr>
          <w:p w14:paraId="63F39B7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50</w:t>
            </w:r>
          </w:p>
        </w:tc>
        <w:tc>
          <w:tcPr>
            <w:tcW w:w="1440" w:type="dxa"/>
            <w:tcBorders>
              <w:top w:val="nil"/>
              <w:left w:val="nil"/>
              <w:bottom w:val="single" w:color="000000" w:sz="4" w:space="0"/>
              <w:right w:val="single" w:color="000000" w:sz="4" w:space="0"/>
            </w:tcBorders>
            <w:shd w:val="clear" w:color="000000" w:fill="FFFFFF"/>
            <w:noWrap/>
            <w:vAlign w:val="center"/>
          </w:tcPr>
          <w:p w14:paraId="4292F2D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3F18D489">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4254E370">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3FAEB88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20</w:t>
            </w:r>
          </w:p>
        </w:tc>
        <w:tc>
          <w:tcPr>
            <w:tcW w:w="1304" w:type="dxa"/>
            <w:tcBorders>
              <w:top w:val="nil"/>
              <w:left w:val="nil"/>
              <w:bottom w:val="single" w:color="000000" w:sz="4" w:space="0"/>
              <w:right w:val="single" w:color="000000" w:sz="4" w:space="0"/>
            </w:tcBorders>
            <w:shd w:val="clear" w:color="000000" w:fill="FFFFFF"/>
            <w:noWrap/>
            <w:vAlign w:val="center"/>
          </w:tcPr>
          <w:p w14:paraId="3A6E0D9C">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3CAE4E5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二十、粮油物资储备支出</w:t>
            </w:r>
          </w:p>
        </w:tc>
        <w:tc>
          <w:tcPr>
            <w:tcW w:w="450" w:type="dxa"/>
            <w:tcBorders>
              <w:top w:val="nil"/>
              <w:left w:val="nil"/>
              <w:bottom w:val="single" w:color="000000" w:sz="4" w:space="0"/>
              <w:right w:val="single" w:color="000000" w:sz="4" w:space="0"/>
            </w:tcBorders>
            <w:shd w:val="clear" w:color="000000" w:fill="C0C0C0"/>
            <w:noWrap/>
            <w:vAlign w:val="center"/>
          </w:tcPr>
          <w:p w14:paraId="3BA01EF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51</w:t>
            </w:r>
          </w:p>
        </w:tc>
        <w:tc>
          <w:tcPr>
            <w:tcW w:w="1440" w:type="dxa"/>
            <w:tcBorders>
              <w:top w:val="nil"/>
              <w:left w:val="nil"/>
              <w:bottom w:val="single" w:color="000000" w:sz="4" w:space="0"/>
              <w:right w:val="single" w:color="000000" w:sz="4" w:space="0"/>
            </w:tcBorders>
            <w:shd w:val="clear" w:color="000000" w:fill="FFFFFF"/>
            <w:noWrap/>
            <w:vAlign w:val="center"/>
          </w:tcPr>
          <w:p w14:paraId="06E683C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5B69CDE2">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2FFF1A84">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0E4D1FC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21</w:t>
            </w:r>
          </w:p>
        </w:tc>
        <w:tc>
          <w:tcPr>
            <w:tcW w:w="1304" w:type="dxa"/>
            <w:tcBorders>
              <w:top w:val="nil"/>
              <w:left w:val="nil"/>
              <w:bottom w:val="single" w:color="000000" w:sz="4" w:space="0"/>
              <w:right w:val="single" w:color="000000" w:sz="4" w:space="0"/>
            </w:tcBorders>
            <w:shd w:val="clear" w:color="000000" w:fill="FFFFFF"/>
            <w:noWrap/>
            <w:vAlign w:val="center"/>
          </w:tcPr>
          <w:p w14:paraId="3E5E217C">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1FAE9B3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二十一、国有资本经营预算支出</w:t>
            </w:r>
          </w:p>
        </w:tc>
        <w:tc>
          <w:tcPr>
            <w:tcW w:w="450" w:type="dxa"/>
            <w:tcBorders>
              <w:top w:val="nil"/>
              <w:left w:val="nil"/>
              <w:bottom w:val="single" w:color="000000" w:sz="4" w:space="0"/>
              <w:right w:val="single" w:color="000000" w:sz="4" w:space="0"/>
            </w:tcBorders>
            <w:shd w:val="clear" w:color="000000" w:fill="C0C0C0"/>
            <w:noWrap/>
            <w:vAlign w:val="center"/>
          </w:tcPr>
          <w:p w14:paraId="7F1B78A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52</w:t>
            </w:r>
          </w:p>
        </w:tc>
        <w:tc>
          <w:tcPr>
            <w:tcW w:w="1440" w:type="dxa"/>
            <w:tcBorders>
              <w:top w:val="nil"/>
              <w:left w:val="nil"/>
              <w:bottom w:val="single" w:color="000000" w:sz="4" w:space="0"/>
              <w:right w:val="single" w:color="000000" w:sz="4" w:space="0"/>
            </w:tcBorders>
            <w:shd w:val="clear" w:color="000000" w:fill="FFFFFF"/>
            <w:noWrap/>
            <w:vAlign w:val="center"/>
          </w:tcPr>
          <w:p w14:paraId="36AE457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073E0C3F">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7A47FB6A">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1458FEA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22</w:t>
            </w:r>
          </w:p>
        </w:tc>
        <w:tc>
          <w:tcPr>
            <w:tcW w:w="1304" w:type="dxa"/>
            <w:tcBorders>
              <w:top w:val="nil"/>
              <w:left w:val="nil"/>
              <w:bottom w:val="single" w:color="000000" w:sz="4" w:space="0"/>
              <w:right w:val="single" w:color="000000" w:sz="4" w:space="0"/>
            </w:tcBorders>
            <w:shd w:val="clear" w:color="000000" w:fill="FFFFFF"/>
            <w:noWrap/>
            <w:vAlign w:val="center"/>
          </w:tcPr>
          <w:p w14:paraId="57358FE7">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2736A9B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二十二、灾害防治及应急管理支出</w:t>
            </w:r>
          </w:p>
        </w:tc>
        <w:tc>
          <w:tcPr>
            <w:tcW w:w="450" w:type="dxa"/>
            <w:tcBorders>
              <w:top w:val="nil"/>
              <w:left w:val="nil"/>
              <w:bottom w:val="single" w:color="000000" w:sz="4" w:space="0"/>
              <w:right w:val="single" w:color="000000" w:sz="4" w:space="0"/>
            </w:tcBorders>
            <w:shd w:val="clear" w:color="000000" w:fill="C0C0C0"/>
            <w:noWrap/>
            <w:vAlign w:val="center"/>
          </w:tcPr>
          <w:p w14:paraId="0652252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53</w:t>
            </w:r>
          </w:p>
        </w:tc>
        <w:tc>
          <w:tcPr>
            <w:tcW w:w="1440" w:type="dxa"/>
            <w:tcBorders>
              <w:top w:val="nil"/>
              <w:left w:val="nil"/>
              <w:bottom w:val="single" w:color="000000" w:sz="4" w:space="0"/>
              <w:right w:val="single" w:color="000000" w:sz="4" w:space="0"/>
            </w:tcBorders>
            <w:shd w:val="clear" w:color="000000" w:fill="FFFFFF"/>
            <w:noWrap/>
            <w:vAlign w:val="center"/>
          </w:tcPr>
          <w:p w14:paraId="76C8B28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0026AC1A">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138FDD42">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41DAA63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23</w:t>
            </w:r>
          </w:p>
        </w:tc>
        <w:tc>
          <w:tcPr>
            <w:tcW w:w="1304" w:type="dxa"/>
            <w:tcBorders>
              <w:top w:val="nil"/>
              <w:left w:val="nil"/>
              <w:bottom w:val="single" w:color="000000" w:sz="4" w:space="0"/>
              <w:right w:val="single" w:color="000000" w:sz="4" w:space="0"/>
            </w:tcBorders>
            <w:shd w:val="clear" w:color="000000" w:fill="FFFFFF"/>
            <w:noWrap/>
            <w:vAlign w:val="center"/>
          </w:tcPr>
          <w:p w14:paraId="1D721611">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2220E44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二十三、其他支出</w:t>
            </w:r>
          </w:p>
        </w:tc>
        <w:tc>
          <w:tcPr>
            <w:tcW w:w="450" w:type="dxa"/>
            <w:tcBorders>
              <w:top w:val="nil"/>
              <w:left w:val="nil"/>
              <w:bottom w:val="single" w:color="000000" w:sz="4" w:space="0"/>
              <w:right w:val="single" w:color="000000" w:sz="4" w:space="0"/>
            </w:tcBorders>
            <w:shd w:val="clear" w:color="000000" w:fill="C0C0C0"/>
            <w:noWrap/>
            <w:vAlign w:val="center"/>
          </w:tcPr>
          <w:p w14:paraId="71D25FE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54</w:t>
            </w:r>
          </w:p>
        </w:tc>
        <w:tc>
          <w:tcPr>
            <w:tcW w:w="1440" w:type="dxa"/>
            <w:tcBorders>
              <w:top w:val="nil"/>
              <w:left w:val="nil"/>
              <w:bottom w:val="single" w:color="000000" w:sz="4" w:space="0"/>
              <w:right w:val="single" w:color="000000" w:sz="4" w:space="0"/>
            </w:tcBorders>
            <w:shd w:val="clear" w:color="000000" w:fill="FFFFFF"/>
            <w:noWrap/>
            <w:vAlign w:val="center"/>
          </w:tcPr>
          <w:p w14:paraId="327B3BC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3EE7132">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7FFEB65E">
            <w:pPr>
              <w:jc w:val="center"/>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3F0DF8D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24</w:t>
            </w:r>
          </w:p>
        </w:tc>
        <w:tc>
          <w:tcPr>
            <w:tcW w:w="1304" w:type="dxa"/>
            <w:tcBorders>
              <w:top w:val="nil"/>
              <w:left w:val="nil"/>
              <w:bottom w:val="single" w:color="000000" w:sz="4" w:space="0"/>
              <w:right w:val="single" w:color="000000" w:sz="4" w:space="0"/>
            </w:tcBorders>
            <w:shd w:val="clear" w:color="000000" w:fill="FFFFFF"/>
            <w:noWrap/>
            <w:vAlign w:val="center"/>
          </w:tcPr>
          <w:p w14:paraId="40767CC4">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5C89BB8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二十四、债务还本支出</w:t>
            </w:r>
          </w:p>
        </w:tc>
        <w:tc>
          <w:tcPr>
            <w:tcW w:w="450" w:type="dxa"/>
            <w:tcBorders>
              <w:top w:val="nil"/>
              <w:left w:val="nil"/>
              <w:bottom w:val="single" w:color="000000" w:sz="4" w:space="0"/>
              <w:right w:val="single" w:color="000000" w:sz="4" w:space="0"/>
            </w:tcBorders>
            <w:shd w:val="clear" w:color="000000" w:fill="C0C0C0"/>
            <w:noWrap/>
            <w:vAlign w:val="center"/>
          </w:tcPr>
          <w:p w14:paraId="07D0F94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55</w:t>
            </w:r>
          </w:p>
        </w:tc>
        <w:tc>
          <w:tcPr>
            <w:tcW w:w="1440" w:type="dxa"/>
            <w:tcBorders>
              <w:top w:val="nil"/>
              <w:left w:val="nil"/>
              <w:bottom w:val="single" w:color="000000" w:sz="4" w:space="0"/>
              <w:right w:val="single" w:color="000000" w:sz="4" w:space="0"/>
            </w:tcBorders>
            <w:shd w:val="clear" w:color="000000" w:fill="FFFFFF"/>
            <w:noWrap/>
            <w:vAlign w:val="center"/>
          </w:tcPr>
          <w:p w14:paraId="1C92A78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0F3178EB">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995569D">
            <w:pPr>
              <w:jc w:val="left"/>
              <w:rPr>
                <w:rFonts w:ascii="宋体" w:hAnsi="宋体" w:cs="Arial"/>
                <w:b/>
                <w:bCs/>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0E46A5D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25</w:t>
            </w:r>
          </w:p>
        </w:tc>
        <w:tc>
          <w:tcPr>
            <w:tcW w:w="1304" w:type="dxa"/>
            <w:tcBorders>
              <w:top w:val="nil"/>
              <w:left w:val="nil"/>
              <w:bottom w:val="single" w:color="000000" w:sz="4" w:space="0"/>
              <w:right w:val="single" w:color="000000" w:sz="4" w:space="0"/>
            </w:tcBorders>
            <w:shd w:val="clear" w:color="000000" w:fill="FFFFFF"/>
            <w:noWrap/>
            <w:vAlign w:val="center"/>
          </w:tcPr>
          <w:p w14:paraId="3205224E">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1ABA5DE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二十五、债务付息支出</w:t>
            </w:r>
          </w:p>
        </w:tc>
        <w:tc>
          <w:tcPr>
            <w:tcW w:w="450" w:type="dxa"/>
            <w:tcBorders>
              <w:top w:val="nil"/>
              <w:left w:val="nil"/>
              <w:bottom w:val="single" w:color="000000" w:sz="4" w:space="0"/>
              <w:right w:val="single" w:color="000000" w:sz="4" w:space="0"/>
            </w:tcBorders>
            <w:shd w:val="clear" w:color="000000" w:fill="C0C0C0"/>
            <w:noWrap/>
            <w:vAlign w:val="center"/>
          </w:tcPr>
          <w:p w14:paraId="3672A2E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56</w:t>
            </w:r>
          </w:p>
        </w:tc>
        <w:tc>
          <w:tcPr>
            <w:tcW w:w="1440" w:type="dxa"/>
            <w:tcBorders>
              <w:top w:val="nil"/>
              <w:left w:val="nil"/>
              <w:bottom w:val="single" w:color="000000" w:sz="4" w:space="0"/>
              <w:right w:val="single" w:color="000000" w:sz="4" w:space="0"/>
            </w:tcBorders>
            <w:shd w:val="clear" w:color="000000" w:fill="FFFFFF"/>
            <w:noWrap/>
            <w:vAlign w:val="center"/>
          </w:tcPr>
          <w:p w14:paraId="5D5BED9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E11FE41">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15612997">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007C727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26</w:t>
            </w:r>
          </w:p>
        </w:tc>
        <w:tc>
          <w:tcPr>
            <w:tcW w:w="1304" w:type="dxa"/>
            <w:tcBorders>
              <w:top w:val="nil"/>
              <w:left w:val="nil"/>
              <w:bottom w:val="single" w:color="000000" w:sz="4" w:space="0"/>
              <w:right w:val="single" w:color="000000" w:sz="4" w:space="0"/>
            </w:tcBorders>
            <w:shd w:val="clear" w:color="000000" w:fill="FFFFFF"/>
            <w:noWrap/>
            <w:vAlign w:val="center"/>
          </w:tcPr>
          <w:p w14:paraId="533F3BE8">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2ECDBE1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二十六、抗疫特别国债安排的支出</w:t>
            </w:r>
          </w:p>
        </w:tc>
        <w:tc>
          <w:tcPr>
            <w:tcW w:w="450" w:type="dxa"/>
            <w:tcBorders>
              <w:top w:val="nil"/>
              <w:left w:val="nil"/>
              <w:bottom w:val="single" w:color="000000" w:sz="4" w:space="0"/>
              <w:right w:val="single" w:color="000000" w:sz="4" w:space="0"/>
            </w:tcBorders>
            <w:shd w:val="clear" w:color="000000" w:fill="C0C0C0"/>
            <w:noWrap/>
            <w:vAlign w:val="center"/>
          </w:tcPr>
          <w:p w14:paraId="3D5331C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57</w:t>
            </w:r>
          </w:p>
        </w:tc>
        <w:tc>
          <w:tcPr>
            <w:tcW w:w="1440" w:type="dxa"/>
            <w:tcBorders>
              <w:top w:val="nil"/>
              <w:left w:val="nil"/>
              <w:bottom w:val="single" w:color="000000" w:sz="4" w:space="0"/>
              <w:right w:val="single" w:color="000000" w:sz="4" w:space="0"/>
            </w:tcBorders>
            <w:shd w:val="clear" w:color="000000" w:fill="FFFFFF"/>
            <w:noWrap/>
            <w:vAlign w:val="center"/>
          </w:tcPr>
          <w:p w14:paraId="249C95A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364871D8">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627703D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b/>
                <w:bCs/>
                <w:i w:val="0"/>
                <w:iCs w:val="0"/>
                <w:color w:val="000000"/>
                <w:kern w:val="0"/>
                <w:sz w:val="20"/>
                <w:szCs w:val="20"/>
                <w:u w:val="none"/>
                <w:lang w:val="en-US" w:eastAsia="zh-CN" w:bidi="ar"/>
              </w:rPr>
              <w:t>本年收入合计</w:t>
            </w:r>
          </w:p>
        </w:tc>
        <w:tc>
          <w:tcPr>
            <w:tcW w:w="721" w:type="dxa"/>
            <w:tcBorders>
              <w:top w:val="nil"/>
              <w:left w:val="nil"/>
              <w:bottom w:val="single" w:color="000000" w:sz="4" w:space="0"/>
              <w:right w:val="single" w:color="000000" w:sz="4" w:space="0"/>
            </w:tcBorders>
            <w:shd w:val="clear" w:color="000000" w:fill="C0C0C0"/>
            <w:noWrap/>
            <w:vAlign w:val="center"/>
          </w:tcPr>
          <w:p w14:paraId="57386EA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27</w:t>
            </w:r>
          </w:p>
        </w:tc>
        <w:tc>
          <w:tcPr>
            <w:tcW w:w="1304" w:type="dxa"/>
            <w:tcBorders>
              <w:top w:val="nil"/>
              <w:left w:val="nil"/>
              <w:bottom w:val="single" w:color="000000" w:sz="4" w:space="0"/>
              <w:right w:val="single" w:color="000000" w:sz="4" w:space="0"/>
            </w:tcBorders>
            <w:shd w:val="clear" w:color="000000" w:fill="FFFFFF"/>
            <w:noWrap/>
            <w:vAlign w:val="center"/>
          </w:tcPr>
          <w:p w14:paraId="5B24550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c>
          <w:tcPr>
            <w:tcW w:w="3315" w:type="dxa"/>
            <w:tcBorders>
              <w:top w:val="nil"/>
              <w:left w:val="nil"/>
              <w:bottom w:val="single" w:color="000000" w:sz="4" w:space="0"/>
              <w:right w:val="single" w:color="000000" w:sz="4" w:space="0"/>
            </w:tcBorders>
            <w:shd w:val="clear" w:color="000000" w:fill="C0C0C0"/>
            <w:noWrap/>
            <w:vAlign w:val="center"/>
          </w:tcPr>
          <w:p w14:paraId="0C926F1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b/>
                <w:bCs/>
                <w:i w:val="0"/>
                <w:iCs w:val="0"/>
                <w:color w:val="000000"/>
                <w:kern w:val="0"/>
                <w:sz w:val="20"/>
                <w:szCs w:val="20"/>
                <w:u w:val="none"/>
                <w:lang w:val="en-US" w:eastAsia="zh-CN" w:bidi="ar"/>
              </w:rPr>
              <w:t>本年支出合计</w:t>
            </w:r>
          </w:p>
        </w:tc>
        <w:tc>
          <w:tcPr>
            <w:tcW w:w="450" w:type="dxa"/>
            <w:tcBorders>
              <w:top w:val="nil"/>
              <w:left w:val="nil"/>
              <w:bottom w:val="single" w:color="000000" w:sz="4" w:space="0"/>
              <w:right w:val="single" w:color="000000" w:sz="4" w:space="0"/>
            </w:tcBorders>
            <w:shd w:val="clear" w:color="000000" w:fill="C0C0C0"/>
            <w:noWrap/>
            <w:vAlign w:val="center"/>
          </w:tcPr>
          <w:p w14:paraId="7C0AE8C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58</w:t>
            </w:r>
          </w:p>
        </w:tc>
        <w:tc>
          <w:tcPr>
            <w:tcW w:w="1440" w:type="dxa"/>
            <w:tcBorders>
              <w:top w:val="nil"/>
              <w:left w:val="nil"/>
              <w:bottom w:val="single" w:color="000000" w:sz="4" w:space="0"/>
              <w:right w:val="single" w:color="000000" w:sz="4" w:space="0"/>
            </w:tcBorders>
            <w:shd w:val="clear" w:color="000000" w:fill="FFFFFF"/>
            <w:noWrap/>
            <w:vAlign w:val="center"/>
          </w:tcPr>
          <w:p w14:paraId="68E7475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r>
      <w:tr w14:paraId="65C74579">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511C904A">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i w:val="0"/>
                <w:iCs w:val="0"/>
                <w:color w:val="000000"/>
                <w:kern w:val="0"/>
                <w:sz w:val="20"/>
                <w:szCs w:val="20"/>
                <w:u w:val="none"/>
                <w:lang w:val="en-US" w:eastAsia="zh-CN" w:bidi="ar"/>
              </w:rPr>
              <w:t>使用非财政拨款结余</w:t>
            </w:r>
          </w:p>
        </w:tc>
        <w:tc>
          <w:tcPr>
            <w:tcW w:w="721" w:type="dxa"/>
            <w:tcBorders>
              <w:top w:val="nil"/>
              <w:left w:val="nil"/>
              <w:bottom w:val="single" w:color="000000" w:sz="4" w:space="0"/>
              <w:right w:val="single" w:color="000000" w:sz="4" w:space="0"/>
            </w:tcBorders>
            <w:shd w:val="clear" w:color="000000" w:fill="C0C0C0"/>
            <w:noWrap/>
            <w:vAlign w:val="center"/>
          </w:tcPr>
          <w:p w14:paraId="4A00A5B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28</w:t>
            </w:r>
          </w:p>
        </w:tc>
        <w:tc>
          <w:tcPr>
            <w:tcW w:w="1304" w:type="dxa"/>
            <w:tcBorders>
              <w:top w:val="nil"/>
              <w:left w:val="nil"/>
              <w:bottom w:val="single" w:color="000000" w:sz="4" w:space="0"/>
              <w:right w:val="single" w:color="000000" w:sz="4" w:space="0"/>
            </w:tcBorders>
            <w:shd w:val="clear" w:color="000000" w:fill="FFFFFF"/>
            <w:noWrap/>
            <w:vAlign w:val="center"/>
          </w:tcPr>
          <w:p w14:paraId="3238CBF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3315" w:type="dxa"/>
            <w:tcBorders>
              <w:top w:val="nil"/>
              <w:left w:val="nil"/>
              <w:bottom w:val="single" w:color="000000" w:sz="4" w:space="0"/>
              <w:right w:val="single" w:color="000000" w:sz="4" w:space="0"/>
            </w:tcBorders>
            <w:shd w:val="clear" w:color="000000" w:fill="C0C0C0"/>
            <w:noWrap/>
            <w:vAlign w:val="center"/>
          </w:tcPr>
          <w:p w14:paraId="187679EC">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i w:val="0"/>
                <w:iCs w:val="0"/>
                <w:color w:val="000000"/>
                <w:kern w:val="0"/>
                <w:sz w:val="20"/>
                <w:szCs w:val="20"/>
                <w:u w:val="none"/>
                <w:lang w:val="en-US" w:eastAsia="zh-CN" w:bidi="ar"/>
              </w:rPr>
              <w:t>结余分配</w:t>
            </w:r>
          </w:p>
        </w:tc>
        <w:tc>
          <w:tcPr>
            <w:tcW w:w="450" w:type="dxa"/>
            <w:tcBorders>
              <w:top w:val="nil"/>
              <w:left w:val="nil"/>
              <w:bottom w:val="single" w:color="000000" w:sz="4" w:space="0"/>
              <w:right w:val="single" w:color="000000" w:sz="4" w:space="0"/>
            </w:tcBorders>
            <w:shd w:val="clear" w:color="000000" w:fill="C0C0C0"/>
            <w:noWrap/>
            <w:vAlign w:val="center"/>
          </w:tcPr>
          <w:p w14:paraId="1F3584C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59</w:t>
            </w:r>
          </w:p>
        </w:tc>
        <w:tc>
          <w:tcPr>
            <w:tcW w:w="1440" w:type="dxa"/>
            <w:tcBorders>
              <w:top w:val="nil"/>
              <w:left w:val="nil"/>
              <w:bottom w:val="single" w:color="000000" w:sz="4" w:space="0"/>
              <w:right w:val="single" w:color="000000" w:sz="4" w:space="0"/>
            </w:tcBorders>
            <w:shd w:val="clear" w:color="000000" w:fill="FFFFFF"/>
            <w:noWrap/>
            <w:vAlign w:val="center"/>
          </w:tcPr>
          <w:p w14:paraId="6BDFA3B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51640B13">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08B3FBA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年初结转和结余</w:t>
            </w:r>
          </w:p>
        </w:tc>
        <w:tc>
          <w:tcPr>
            <w:tcW w:w="721" w:type="dxa"/>
            <w:tcBorders>
              <w:top w:val="nil"/>
              <w:left w:val="nil"/>
              <w:bottom w:val="single" w:color="000000" w:sz="4" w:space="0"/>
              <w:right w:val="single" w:color="000000" w:sz="4" w:space="0"/>
            </w:tcBorders>
            <w:shd w:val="clear" w:color="000000" w:fill="C0C0C0"/>
            <w:noWrap/>
            <w:vAlign w:val="center"/>
          </w:tcPr>
          <w:p w14:paraId="0D24363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29</w:t>
            </w:r>
          </w:p>
        </w:tc>
        <w:tc>
          <w:tcPr>
            <w:tcW w:w="1304" w:type="dxa"/>
            <w:tcBorders>
              <w:top w:val="nil"/>
              <w:left w:val="nil"/>
              <w:bottom w:val="single" w:color="000000" w:sz="4" w:space="0"/>
              <w:right w:val="single" w:color="000000" w:sz="4" w:space="0"/>
            </w:tcBorders>
            <w:shd w:val="clear" w:color="000000" w:fill="FFFFFF"/>
            <w:noWrap/>
            <w:vAlign w:val="center"/>
          </w:tcPr>
          <w:p w14:paraId="54836F1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187.80</w:t>
            </w:r>
          </w:p>
        </w:tc>
        <w:tc>
          <w:tcPr>
            <w:tcW w:w="3315" w:type="dxa"/>
            <w:tcBorders>
              <w:top w:val="nil"/>
              <w:left w:val="nil"/>
              <w:bottom w:val="single" w:color="000000" w:sz="4" w:space="0"/>
              <w:right w:val="single" w:color="000000" w:sz="4" w:space="0"/>
            </w:tcBorders>
            <w:shd w:val="clear" w:color="000000" w:fill="C0C0C0"/>
            <w:noWrap/>
            <w:vAlign w:val="center"/>
          </w:tcPr>
          <w:p w14:paraId="108D2E1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年末结转和结余</w:t>
            </w:r>
          </w:p>
        </w:tc>
        <w:tc>
          <w:tcPr>
            <w:tcW w:w="450" w:type="dxa"/>
            <w:tcBorders>
              <w:top w:val="nil"/>
              <w:left w:val="nil"/>
              <w:bottom w:val="single" w:color="000000" w:sz="4" w:space="0"/>
              <w:right w:val="single" w:color="000000" w:sz="4" w:space="0"/>
            </w:tcBorders>
            <w:shd w:val="clear" w:color="000000" w:fill="C0C0C0"/>
            <w:noWrap/>
            <w:vAlign w:val="center"/>
          </w:tcPr>
          <w:p w14:paraId="47B0689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60</w:t>
            </w:r>
          </w:p>
        </w:tc>
        <w:tc>
          <w:tcPr>
            <w:tcW w:w="1440" w:type="dxa"/>
            <w:tcBorders>
              <w:top w:val="nil"/>
              <w:left w:val="nil"/>
              <w:bottom w:val="single" w:color="000000" w:sz="4" w:space="0"/>
              <w:right w:val="single" w:color="000000" w:sz="4" w:space="0"/>
            </w:tcBorders>
            <w:shd w:val="clear" w:color="000000" w:fill="FFFFFF"/>
            <w:noWrap/>
            <w:vAlign w:val="center"/>
          </w:tcPr>
          <w:p w14:paraId="524F4AD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187.80</w:t>
            </w:r>
          </w:p>
        </w:tc>
      </w:tr>
      <w:tr w14:paraId="02E79D56">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6C0600D8">
            <w:pPr>
              <w:jc w:val="left"/>
              <w:rPr>
                <w:rFonts w:ascii="宋体" w:hAnsi="宋体" w:cs="Arial"/>
                <w:kern w:val="0"/>
                <w:sz w:val="16"/>
                <w:szCs w:val="16"/>
              </w:rPr>
            </w:pPr>
          </w:p>
        </w:tc>
        <w:tc>
          <w:tcPr>
            <w:tcW w:w="721" w:type="dxa"/>
            <w:tcBorders>
              <w:top w:val="nil"/>
              <w:left w:val="nil"/>
              <w:bottom w:val="single" w:color="000000" w:sz="4" w:space="0"/>
              <w:right w:val="single" w:color="000000" w:sz="4" w:space="0"/>
            </w:tcBorders>
            <w:shd w:val="clear" w:color="000000" w:fill="C0C0C0"/>
            <w:noWrap/>
            <w:vAlign w:val="center"/>
          </w:tcPr>
          <w:p w14:paraId="4F33E2E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30</w:t>
            </w:r>
          </w:p>
        </w:tc>
        <w:tc>
          <w:tcPr>
            <w:tcW w:w="1304" w:type="dxa"/>
            <w:tcBorders>
              <w:top w:val="nil"/>
              <w:left w:val="nil"/>
              <w:bottom w:val="single" w:color="000000" w:sz="4" w:space="0"/>
              <w:right w:val="single" w:color="000000" w:sz="4" w:space="0"/>
            </w:tcBorders>
            <w:shd w:val="clear" w:color="000000" w:fill="FFFFFF"/>
            <w:noWrap/>
            <w:vAlign w:val="center"/>
          </w:tcPr>
          <w:p w14:paraId="6C84B32D">
            <w:pPr>
              <w:jc w:val="right"/>
              <w:rPr>
                <w:rFonts w:ascii="宋体" w:hAnsi="宋体" w:cs="Arial"/>
                <w:kern w:val="0"/>
                <w:sz w:val="16"/>
                <w:szCs w:val="16"/>
              </w:rPr>
            </w:pPr>
          </w:p>
        </w:tc>
        <w:tc>
          <w:tcPr>
            <w:tcW w:w="3315" w:type="dxa"/>
            <w:tcBorders>
              <w:top w:val="nil"/>
              <w:left w:val="nil"/>
              <w:bottom w:val="single" w:color="000000" w:sz="4" w:space="0"/>
              <w:right w:val="single" w:color="000000" w:sz="4" w:space="0"/>
            </w:tcBorders>
            <w:shd w:val="clear" w:color="000000" w:fill="C0C0C0"/>
            <w:noWrap/>
            <w:vAlign w:val="center"/>
          </w:tcPr>
          <w:p w14:paraId="383F85BA">
            <w:pPr>
              <w:jc w:val="left"/>
              <w:rPr>
                <w:rFonts w:ascii="宋体" w:hAnsi="宋体" w:cs="Arial"/>
                <w:kern w:val="0"/>
                <w:sz w:val="16"/>
                <w:szCs w:val="16"/>
              </w:rPr>
            </w:pPr>
          </w:p>
        </w:tc>
        <w:tc>
          <w:tcPr>
            <w:tcW w:w="450" w:type="dxa"/>
            <w:tcBorders>
              <w:top w:val="nil"/>
              <w:left w:val="nil"/>
              <w:bottom w:val="single" w:color="000000" w:sz="4" w:space="0"/>
              <w:right w:val="single" w:color="000000" w:sz="4" w:space="0"/>
            </w:tcBorders>
            <w:shd w:val="clear" w:color="000000" w:fill="C0C0C0"/>
            <w:noWrap/>
            <w:vAlign w:val="center"/>
          </w:tcPr>
          <w:p w14:paraId="25C1F39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61</w:t>
            </w:r>
          </w:p>
        </w:tc>
        <w:tc>
          <w:tcPr>
            <w:tcW w:w="1440" w:type="dxa"/>
            <w:tcBorders>
              <w:top w:val="nil"/>
              <w:left w:val="nil"/>
              <w:bottom w:val="single" w:color="000000" w:sz="4" w:space="0"/>
              <w:right w:val="single" w:color="000000" w:sz="4" w:space="0"/>
            </w:tcBorders>
            <w:shd w:val="clear" w:color="000000" w:fill="FFFFFF"/>
            <w:noWrap/>
            <w:vAlign w:val="center"/>
          </w:tcPr>
          <w:p w14:paraId="39672799">
            <w:pPr>
              <w:jc w:val="left"/>
              <w:rPr>
                <w:rFonts w:ascii="宋体" w:hAnsi="宋体" w:cs="Arial"/>
                <w:kern w:val="0"/>
                <w:sz w:val="16"/>
                <w:szCs w:val="16"/>
              </w:rPr>
            </w:pPr>
          </w:p>
        </w:tc>
      </w:tr>
      <w:tr w14:paraId="2D43F1B4">
        <w:tblPrEx>
          <w:tblCellMar>
            <w:top w:w="0" w:type="dxa"/>
            <w:left w:w="108" w:type="dxa"/>
            <w:bottom w:w="0" w:type="dxa"/>
            <w:right w:w="108" w:type="dxa"/>
          </w:tblCellMar>
        </w:tblPrEx>
        <w:trPr>
          <w:trHeight w:val="240" w:hRule="atLeast"/>
        </w:trPr>
        <w:tc>
          <w:tcPr>
            <w:tcW w:w="3405" w:type="dxa"/>
            <w:tcBorders>
              <w:top w:val="nil"/>
              <w:left w:val="single" w:color="000000" w:sz="4" w:space="0"/>
              <w:bottom w:val="single" w:color="000000" w:sz="4" w:space="0"/>
              <w:right w:val="single" w:color="000000" w:sz="4" w:space="0"/>
            </w:tcBorders>
            <w:shd w:val="clear" w:color="000000" w:fill="C0C0C0"/>
            <w:noWrap/>
            <w:vAlign w:val="center"/>
          </w:tcPr>
          <w:p w14:paraId="2F34372D">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b/>
                <w:bCs/>
                <w:i w:val="0"/>
                <w:iCs w:val="0"/>
                <w:color w:val="000000"/>
                <w:kern w:val="0"/>
                <w:sz w:val="20"/>
                <w:szCs w:val="20"/>
                <w:u w:val="none"/>
                <w:lang w:val="en-US" w:eastAsia="zh-CN" w:bidi="ar"/>
              </w:rPr>
              <w:t>总计</w:t>
            </w:r>
          </w:p>
        </w:tc>
        <w:tc>
          <w:tcPr>
            <w:tcW w:w="721" w:type="dxa"/>
            <w:tcBorders>
              <w:top w:val="nil"/>
              <w:left w:val="nil"/>
              <w:bottom w:val="single" w:color="000000" w:sz="4" w:space="0"/>
              <w:right w:val="single" w:color="000000" w:sz="4" w:space="0"/>
            </w:tcBorders>
            <w:shd w:val="clear" w:color="000000" w:fill="C0C0C0"/>
            <w:noWrap/>
            <w:vAlign w:val="center"/>
          </w:tcPr>
          <w:p w14:paraId="71A78CA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31</w:t>
            </w:r>
          </w:p>
        </w:tc>
        <w:tc>
          <w:tcPr>
            <w:tcW w:w="1304" w:type="dxa"/>
            <w:tcBorders>
              <w:top w:val="nil"/>
              <w:left w:val="nil"/>
              <w:bottom w:val="single" w:color="000000" w:sz="4" w:space="0"/>
              <w:right w:val="single" w:color="000000" w:sz="4" w:space="0"/>
            </w:tcBorders>
            <w:shd w:val="clear" w:color="000000" w:fill="FFFFFF"/>
            <w:noWrap/>
            <w:vAlign w:val="center"/>
          </w:tcPr>
          <w:p w14:paraId="4A97FCE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1,893.73</w:t>
            </w:r>
          </w:p>
        </w:tc>
        <w:tc>
          <w:tcPr>
            <w:tcW w:w="3315" w:type="dxa"/>
            <w:tcBorders>
              <w:top w:val="nil"/>
              <w:left w:val="nil"/>
              <w:bottom w:val="single" w:color="000000" w:sz="4" w:space="0"/>
              <w:right w:val="single" w:color="000000" w:sz="4" w:space="0"/>
            </w:tcBorders>
            <w:shd w:val="clear" w:color="000000" w:fill="C0C0C0"/>
            <w:noWrap/>
            <w:vAlign w:val="center"/>
          </w:tcPr>
          <w:p w14:paraId="65F5A804">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b/>
                <w:bCs/>
                <w:i w:val="0"/>
                <w:iCs w:val="0"/>
                <w:color w:val="000000"/>
                <w:kern w:val="0"/>
                <w:sz w:val="20"/>
                <w:szCs w:val="20"/>
                <w:u w:val="none"/>
                <w:lang w:val="en-US" w:eastAsia="zh-CN" w:bidi="ar"/>
              </w:rPr>
              <w:t>总计</w:t>
            </w:r>
          </w:p>
        </w:tc>
        <w:tc>
          <w:tcPr>
            <w:tcW w:w="450" w:type="dxa"/>
            <w:tcBorders>
              <w:top w:val="nil"/>
              <w:left w:val="nil"/>
              <w:bottom w:val="single" w:color="000000" w:sz="4" w:space="0"/>
              <w:right w:val="single" w:color="000000" w:sz="4" w:space="0"/>
            </w:tcBorders>
            <w:shd w:val="clear" w:color="000000" w:fill="C0C0C0"/>
            <w:noWrap/>
            <w:vAlign w:val="center"/>
          </w:tcPr>
          <w:p w14:paraId="6A016CE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62</w:t>
            </w:r>
          </w:p>
        </w:tc>
        <w:tc>
          <w:tcPr>
            <w:tcW w:w="1440" w:type="dxa"/>
            <w:tcBorders>
              <w:top w:val="nil"/>
              <w:left w:val="nil"/>
              <w:bottom w:val="single" w:color="000000" w:sz="4" w:space="0"/>
              <w:right w:val="single" w:color="000000" w:sz="4" w:space="0"/>
            </w:tcBorders>
            <w:shd w:val="clear" w:color="000000" w:fill="FFFFFF"/>
            <w:noWrap/>
            <w:vAlign w:val="center"/>
          </w:tcPr>
          <w:p w14:paraId="0963F2D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1,893.73</w:t>
            </w:r>
          </w:p>
        </w:tc>
      </w:tr>
      <w:tr w14:paraId="1148CAEF">
        <w:tblPrEx>
          <w:tblCellMar>
            <w:top w:w="0" w:type="dxa"/>
            <w:left w:w="108" w:type="dxa"/>
            <w:bottom w:w="0" w:type="dxa"/>
            <w:right w:w="108" w:type="dxa"/>
          </w:tblCellMar>
        </w:tblPrEx>
        <w:trPr>
          <w:trHeight w:val="240" w:hRule="atLeast"/>
        </w:trPr>
        <w:tc>
          <w:tcPr>
            <w:tcW w:w="10635" w:type="dxa"/>
            <w:gridSpan w:val="6"/>
            <w:tcBorders>
              <w:top w:val="nil"/>
              <w:left w:val="single" w:color="000000" w:sz="4" w:space="0"/>
              <w:bottom w:val="single" w:color="000000" w:sz="4" w:space="0"/>
              <w:right w:val="single" w:color="000000" w:sz="4" w:space="0"/>
            </w:tcBorders>
            <w:shd w:val="clear" w:color="000000" w:fill="C0C0C0"/>
            <w:noWrap/>
            <w:vAlign w:val="center"/>
          </w:tcPr>
          <w:p w14:paraId="00BDF09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注：1.本表反映部门本年度的总收支和年末结转结余情况。</w:t>
            </w:r>
          </w:p>
        </w:tc>
      </w:tr>
      <w:tr w14:paraId="7377F173">
        <w:tblPrEx>
          <w:tblCellMar>
            <w:top w:w="0" w:type="dxa"/>
            <w:left w:w="108" w:type="dxa"/>
            <w:bottom w:w="0" w:type="dxa"/>
            <w:right w:w="108" w:type="dxa"/>
          </w:tblCellMar>
        </w:tblPrEx>
        <w:trPr>
          <w:trHeight w:val="240" w:hRule="atLeast"/>
        </w:trPr>
        <w:tc>
          <w:tcPr>
            <w:tcW w:w="10635" w:type="dxa"/>
            <w:gridSpan w:val="6"/>
            <w:tcBorders>
              <w:top w:val="nil"/>
              <w:left w:val="nil"/>
              <w:bottom w:val="nil"/>
              <w:right w:val="nil"/>
            </w:tcBorders>
            <w:shd w:val="clear" w:color="000000" w:fill="FFFFFF"/>
            <w:noWrap/>
            <w:vAlign w:val="center"/>
          </w:tcPr>
          <w:p w14:paraId="2BF71B85">
            <w:pPr>
              <w:keepNext w:val="0"/>
              <w:keepLines w:val="0"/>
              <w:widowControl/>
              <w:suppressLineNumbers w:val="0"/>
              <w:jc w:val="left"/>
              <w:textAlignment w:val="center"/>
              <w:rPr>
                <w:rFonts w:ascii="宋体" w:hAnsi="宋体" w:cs="Arial"/>
                <w:kern w:val="0"/>
                <w:sz w:val="20"/>
                <w:szCs w:val="20"/>
              </w:rPr>
            </w:pPr>
            <w:r>
              <w:rPr>
                <w:rFonts w:hint="eastAsia" w:ascii="宋体" w:hAnsi="宋体" w:eastAsia="宋体" w:cs="宋体"/>
                <w:i w:val="0"/>
                <w:iCs w:val="0"/>
                <w:color w:val="000000"/>
                <w:kern w:val="0"/>
                <w:sz w:val="20"/>
                <w:szCs w:val="20"/>
                <w:u w:val="none"/>
                <w:lang w:val="en-US" w:eastAsia="zh-CN" w:bidi="ar"/>
              </w:rPr>
              <w:t xml:space="preserve">    2.本套报表金额单位转换时可能存在尾数误差。</w:t>
            </w:r>
          </w:p>
        </w:tc>
      </w:tr>
    </w:tbl>
    <w:p w14:paraId="3F160D30"/>
    <w:p w14:paraId="35CE9584"/>
    <w:p w14:paraId="6D1F1B85"/>
    <w:p w14:paraId="22BA274A"/>
    <w:p w14:paraId="18B2A7CD"/>
    <w:p w14:paraId="198C0DA1"/>
    <w:p w14:paraId="0025B53D"/>
    <w:p w14:paraId="45CC80C5"/>
    <w:p w14:paraId="148D7DE2"/>
    <w:p w14:paraId="29CEFA7A"/>
    <w:p w14:paraId="38340635"/>
    <w:p w14:paraId="63271112"/>
    <w:p w14:paraId="35EB9821"/>
    <w:p w14:paraId="380052F1"/>
    <w:p w14:paraId="39C1C873"/>
    <w:p w14:paraId="418A5D97"/>
    <w:p w14:paraId="4CE63A0A"/>
    <w:p w14:paraId="7C0DED7E"/>
    <w:p w14:paraId="7702A491"/>
    <w:p w14:paraId="3BA7389E"/>
    <w:p w14:paraId="3066E5D8"/>
    <w:p w14:paraId="5BEAACA1"/>
    <w:p w14:paraId="62E5E089"/>
    <w:p w14:paraId="2812506A"/>
    <w:p w14:paraId="0CCF8D43"/>
    <w:p w14:paraId="71E2EC1A"/>
    <w:p w14:paraId="2CE5245C"/>
    <w:p w14:paraId="68CB3BDE"/>
    <w:p w14:paraId="28650276"/>
    <w:p w14:paraId="347E27B9"/>
    <w:tbl>
      <w:tblPr>
        <w:tblStyle w:val="8"/>
        <w:tblpPr w:leftFromText="180" w:rightFromText="180" w:vertAnchor="text" w:horzAnchor="page" w:tblpX="1637" w:tblpY="-1274"/>
        <w:tblOverlap w:val="never"/>
        <w:tblW w:w="11200" w:type="dxa"/>
        <w:tblInd w:w="0" w:type="dxa"/>
        <w:tblLayout w:type="fixed"/>
        <w:tblCellMar>
          <w:top w:w="0" w:type="dxa"/>
          <w:left w:w="108" w:type="dxa"/>
          <w:bottom w:w="0" w:type="dxa"/>
          <w:right w:w="108" w:type="dxa"/>
        </w:tblCellMar>
      </w:tblPr>
      <w:tblGrid>
        <w:gridCol w:w="340"/>
        <w:gridCol w:w="340"/>
        <w:gridCol w:w="340"/>
        <w:gridCol w:w="1400"/>
        <w:gridCol w:w="1520"/>
        <w:gridCol w:w="1581"/>
        <w:gridCol w:w="719"/>
        <w:gridCol w:w="1240"/>
        <w:gridCol w:w="1240"/>
        <w:gridCol w:w="1240"/>
        <w:gridCol w:w="1240"/>
      </w:tblGrid>
      <w:tr w14:paraId="6DCB3C84">
        <w:tblPrEx>
          <w:tblCellMar>
            <w:top w:w="0" w:type="dxa"/>
            <w:left w:w="108" w:type="dxa"/>
            <w:bottom w:w="0" w:type="dxa"/>
            <w:right w:w="108" w:type="dxa"/>
          </w:tblCellMar>
        </w:tblPrEx>
        <w:trPr>
          <w:trHeight w:val="375" w:hRule="atLeast"/>
        </w:trPr>
        <w:tc>
          <w:tcPr>
            <w:tcW w:w="340" w:type="dxa"/>
            <w:tcBorders>
              <w:top w:val="nil"/>
              <w:left w:val="nil"/>
              <w:bottom w:val="nil"/>
              <w:right w:val="nil"/>
            </w:tcBorders>
            <w:shd w:val="clear" w:color="000000" w:fill="FFFFFF"/>
            <w:noWrap/>
            <w:vAlign w:val="center"/>
          </w:tcPr>
          <w:p w14:paraId="2F75FBED">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5ABBD9E1">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3922DF04">
            <w:pPr>
              <w:jc w:val="left"/>
              <w:rPr>
                <w:rFonts w:ascii="宋体" w:hAnsi="宋体" w:cs="Arial"/>
                <w:kern w:val="0"/>
                <w:sz w:val="16"/>
                <w:szCs w:val="16"/>
              </w:rPr>
            </w:pPr>
          </w:p>
        </w:tc>
        <w:tc>
          <w:tcPr>
            <w:tcW w:w="1400" w:type="dxa"/>
            <w:tcBorders>
              <w:top w:val="nil"/>
              <w:left w:val="nil"/>
              <w:bottom w:val="nil"/>
              <w:right w:val="nil"/>
            </w:tcBorders>
            <w:shd w:val="clear" w:color="000000" w:fill="FFFFFF"/>
            <w:noWrap/>
            <w:vAlign w:val="center"/>
          </w:tcPr>
          <w:p w14:paraId="2CC2F619">
            <w:pPr>
              <w:jc w:val="left"/>
              <w:rPr>
                <w:rFonts w:ascii="宋体" w:hAnsi="宋体" w:cs="Arial"/>
                <w:kern w:val="0"/>
                <w:sz w:val="16"/>
                <w:szCs w:val="16"/>
              </w:rPr>
            </w:pPr>
          </w:p>
        </w:tc>
        <w:tc>
          <w:tcPr>
            <w:tcW w:w="1520" w:type="dxa"/>
            <w:tcBorders>
              <w:top w:val="nil"/>
              <w:left w:val="nil"/>
              <w:bottom w:val="nil"/>
              <w:right w:val="nil"/>
            </w:tcBorders>
            <w:shd w:val="clear" w:color="000000" w:fill="FFFFFF"/>
            <w:noWrap/>
            <w:vAlign w:val="center"/>
          </w:tcPr>
          <w:p w14:paraId="181903A1">
            <w:pPr>
              <w:jc w:val="left"/>
              <w:rPr>
                <w:rFonts w:ascii="宋体" w:hAnsi="宋体" w:cs="Arial"/>
                <w:kern w:val="0"/>
                <w:sz w:val="16"/>
                <w:szCs w:val="16"/>
              </w:rPr>
            </w:pPr>
          </w:p>
        </w:tc>
        <w:tc>
          <w:tcPr>
            <w:tcW w:w="3540" w:type="dxa"/>
            <w:gridSpan w:val="3"/>
            <w:tcBorders>
              <w:top w:val="nil"/>
              <w:left w:val="nil"/>
              <w:bottom w:val="nil"/>
              <w:right w:val="nil"/>
            </w:tcBorders>
            <w:shd w:val="clear" w:color="000000" w:fill="FFFFFF"/>
            <w:noWrap/>
            <w:vAlign w:val="center"/>
          </w:tcPr>
          <w:p w14:paraId="6D1951CA">
            <w:pPr>
              <w:jc w:val="left"/>
              <w:rPr>
                <w:rFonts w:ascii="宋体" w:hAnsi="宋体" w:cs="Arial"/>
                <w:kern w:val="0"/>
                <w:sz w:val="16"/>
                <w:szCs w:val="16"/>
              </w:rPr>
            </w:pPr>
            <w:r>
              <w:rPr>
                <w:rFonts w:hint="eastAsia" w:ascii="黑体" w:hAnsi="宋体" w:eastAsia="黑体" w:cs="黑体"/>
                <w:i w:val="0"/>
                <w:iCs w:val="0"/>
                <w:color w:val="000000"/>
                <w:kern w:val="0"/>
                <w:sz w:val="30"/>
                <w:szCs w:val="30"/>
                <w:u w:val="none"/>
                <w:lang w:val="en-US" w:eastAsia="zh-CN" w:bidi="ar"/>
              </w:rPr>
              <w:t>收入决算表</w:t>
            </w:r>
          </w:p>
        </w:tc>
        <w:tc>
          <w:tcPr>
            <w:tcW w:w="1240" w:type="dxa"/>
            <w:tcBorders>
              <w:top w:val="nil"/>
              <w:left w:val="nil"/>
              <w:bottom w:val="nil"/>
              <w:right w:val="nil"/>
            </w:tcBorders>
            <w:shd w:val="clear" w:color="000000" w:fill="FFFFFF"/>
            <w:noWrap/>
            <w:vAlign w:val="center"/>
          </w:tcPr>
          <w:p w14:paraId="2D35CC2A">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20A3D28A">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3552FBDB">
            <w:pPr>
              <w:jc w:val="left"/>
              <w:rPr>
                <w:rFonts w:ascii="宋体" w:hAnsi="宋体" w:cs="Arial"/>
                <w:kern w:val="0"/>
                <w:sz w:val="16"/>
                <w:szCs w:val="16"/>
              </w:rPr>
            </w:pPr>
          </w:p>
        </w:tc>
      </w:tr>
      <w:tr w14:paraId="76FF048B">
        <w:tblPrEx>
          <w:tblCellMar>
            <w:top w:w="0" w:type="dxa"/>
            <w:left w:w="108" w:type="dxa"/>
            <w:bottom w:w="0" w:type="dxa"/>
            <w:right w:w="108" w:type="dxa"/>
          </w:tblCellMar>
        </w:tblPrEx>
        <w:trPr>
          <w:trHeight w:val="300" w:hRule="atLeast"/>
        </w:trPr>
        <w:tc>
          <w:tcPr>
            <w:tcW w:w="340" w:type="dxa"/>
            <w:tcBorders>
              <w:top w:val="nil"/>
              <w:left w:val="nil"/>
              <w:bottom w:val="nil"/>
              <w:right w:val="nil"/>
            </w:tcBorders>
            <w:shd w:val="clear" w:color="000000" w:fill="FFFFFF"/>
            <w:noWrap/>
            <w:vAlign w:val="center"/>
          </w:tcPr>
          <w:p w14:paraId="2CB49139">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7D5FF577">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04FE73D4">
            <w:pPr>
              <w:jc w:val="left"/>
              <w:rPr>
                <w:rFonts w:ascii="宋体" w:hAnsi="宋体" w:cs="Arial"/>
                <w:kern w:val="0"/>
                <w:sz w:val="16"/>
                <w:szCs w:val="16"/>
              </w:rPr>
            </w:pPr>
          </w:p>
        </w:tc>
        <w:tc>
          <w:tcPr>
            <w:tcW w:w="1400" w:type="dxa"/>
            <w:tcBorders>
              <w:top w:val="nil"/>
              <w:left w:val="nil"/>
              <w:bottom w:val="nil"/>
              <w:right w:val="nil"/>
            </w:tcBorders>
            <w:shd w:val="clear" w:color="000000" w:fill="FFFFFF"/>
            <w:noWrap/>
            <w:vAlign w:val="center"/>
          </w:tcPr>
          <w:p w14:paraId="75EB8EA9">
            <w:pPr>
              <w:jc w:val="left"/>
              <w:rPr>
                <w:rFonts w:ascii="宋体" w:hAnsi="宋体" w:cs="Arial"/>
                <w:kern w:val="0"/>
                <w:sz w:val="16"/>
                <w:szCs w:val="16"/>
              </w:rPr>
            </w:pPr>
          </w:p>
        </w:tc>
        <w:tc>
          <w:tcPr>
            <w:tcW w:w="1520" w:type="dxa"/>
            <w:tcBorders>
              <w:top w:val="nil"/>
              <w:left w:val="nil"/>
              <w:bottom w:val="nil"/>
              <w:right w:val="nil"/>
            </w:tcBorders>
            <w:shd w:val="clear" w:color="000000" w:fill="FFFFFF"/>
            <w:noWrap/>
            <w:vAlign w:val="center"/>
          </w:tcPr>
          <w:p w14:paraId="713B384E">
            <w:pPr>
              <w:jc w:val="left"/>
              <w:rPr>
                <w:rFonts w:ascii="宋体" w:hAnsi="宋体" w:cs="Arial"/>
                <w:kern w:val="0"/>
                <w:sz w:val="16"/>
                <w:szCs w:val="16"/>
              </w:rPr>
            </w:pPr>
          </w:p>
        </w:tc>
        <w:tc>
          <w:tcPr>
            <w:tcW w:w="1581" w:type="dxa"/>
            <w:tcBorders>
              <w:top w:val="nil"/>
              <w:left w:val="nil"/>
              <w:bottom w:val="nil"/>
              <w:right w:val="nil"/>
            </w:tcBorders>
            <w:shd w:val="clear" w:color="000000" w:fill="FFFFFF"/>
            <w:noWrap/>
            <w:vAlign w:val="center"/>
          </w:tcPr>
          <w:p w14:paraId="5E3A76D7">
            <w:pPr>
              <w:jc w:val="left"/>
              <w:rPr>
                <w:rFonts w:ascii="宋体" w:hAnsi="宋体" w:cs="Arial"/>
                <w:kern w:val="0"/>
                <w:sz w:val="16"/>
                <w:szCs w:val="16"/>
              </w:rPr>
            </w:pPr>
          </w:p>
        </w:tc>
        <w:tc>
          <w:tcPr>
            <w:tcW w:w="719" w:type="dxa"/>
            <w:tcBorders>
              <w:top w:val="nil"/>
              <w:left w:val="nil"/>
              <w:bottom w:val="nil"/>
              <w:right w:val="nil"/>
            </w:tcBorders>
            <w:shd w:val="clear" w:color="000000" w:fill="FFFFFF"/>
            <w:noWrap/>
            <w:vAlign w:val="center"/>
          </w:tcPr>
          <w:p w14:paraId="692A02EC">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2BED8517">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6C85B221">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03D0E01F">
            <w:pPr>
              <w:jc w:val="left"/>
              <w:rPr>
                <w:rFonts w:ascii="宋体" w:hAnsi="宋体" w:cs="Arial"/>
                <w:kern w:val="0"/>
                <w:sz w:val="16"/>
                <w:szCs w:val="16"/>
              </w:rPr>
            </w:pPr>
          </w:p>
        </w:tc>
        <w:tc>
          <w:tcPr>
            <w:tcW w:w="1240" w:type="dxa"/>
            <w:tcBorders>
              <w:top w:val="nil"/>
              <w:left w:val="nil"/>
              <w:bottom w:val="nil"/>
              <w:right w:val="nil"/>
            </w:tcBorders>
            <w:shd w:val="clear" w:color="000000" w:fill="FFFFFF"/>
            <w:noWrap/>
            <w:vAlign w:val="center"/>
          </w:tcPr>
          <w:p w14:paraId="413A4564">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公开02表</w:t>
            </w:r>
          </w:p>
        </w:tc>
      </w:tr>
      <w:tr w14:paraId="573E8DBB">
        <w:tblPrEx>
          <w:tblCellMar>
            <w:top w:w="0" w:type="dxa"/>
            <w:left w:w="108" w:type="dxa"/>
            <w:bottom w:w="0" w:type="dxa"/>
            <w:right w:w="108" w:type="dxa"/>
          </w:tblCellMar>
        </w:tblPrEx>
        <w:trPr>
          <w:trHeight w:val="300" w:hRule="atLeast"/>
        </w:trPr>
        <w:tc>
          <w:tcPr>
            <w:tcW w:w="3940" w:type="dxa"/>
            <w:gridSpan w:val="5"/>
            <w:tcBorders>
              <w:top w:val="nil"/>
              <w:left w:val="nil"/>
              <w:bottom w:val="single" w:color="000000" w:sz="4" w:space="0"/>
              <w:right w:val="nil"/>
            </w:tcBorders>
            <w:shd w:val="clear" w:color="000000" w:fill="FFFFFF"/>
            <w:noWrap/>
            <w:vAlign w:val="center"/>
          </w:tcPr>
          <w:p w14:paraId="02765143">
            <w:pPr>
              <w:jc w:val="center"/>
              <w:rPr>
                <w:rFonts w:ascii="宋体" w:hAnsi="宋体" w:cs="Arial"/>
                <w:kern w:val="0"/>
                <w:sz w:val="16"/>
                <w:szCs w:val="16"/>
              </w:rPr>
            </w:pPr>
            <w:r>
              <w:rPr>
                <w:rFonts w:hint="eastAsia" w:ascii="宋体" w:hAnsi="宋体" w:eastAsia="宋体" w:cs="宋体"/>
                <w:i w:val="0"/>
                <w:iCs w:val="0"/>
                <w:color w:val="000000"/>
                <w:kern w:val="0"/>
                <w:sz w:val="22"/>
                <w:szCs w:val="22"/>
                <w:u w:val="none"/>
                <w:lang w:val="en-US" w:eastAsia="zh-CN" w:bidi="ar"/>
              </w:rPr>
              <w:t>部门：黄石市老虎头小学</w:t>
            </w:r>
          </w:p>
        </w:tc>
        <w:tc>
          <w:tcPr>
            <w:tcW w:w="1581" w:type="dxa"/>
            <w:tcBorders>
              <w:top w:val="nil"/>
              <w:left w:val="nil"/>
              <w:bottom w:val="single" w:color="000000" w:sz="4" w:space="0"/>
              <w:right w:val="nil"/>
            </w:tcBorders>
            <w:shd w:val="clear" w:color="000000" w:fill="FFFFFF"/>
            <w:noWrap/>
            <w:vAlign w:val="center"/>
          </w:tcPr>
          <w:p w14:paraId="6B6CFF14">
            <w:pPr>
              <w:keepNext w:val="0"/>
              <w:keepLines w:val="0"/>
              <w:widowControl/>
              <w:suppressLineNumbers w:val="0"/>
              <w:jc w:val="center"/>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2021年度</w:t>
            </w:r>
          </w:p>
        </w:tc>
        <w:tc>
          <w:tcPr>
            <w:tcW w:w="719" w:type="dxa"/>
            <w:tcBorders>
              <w:top w:val="nil"/>
              <w:left w:val="nil"/>
              <w:bottom w:val="single" w:color="000000" w:sz="4" w:space="0"/>
              <w:right w:val="nil"/>
            </w:tcBorders>
            <w:shd w:val="clear" w:color="000000" w:fill="FFFFFF"/>
            <w:noWrap/>
            <w:vAlign w:val="center"/>
          </w:tcPr>
          <w:p w14:paraId="6BBB644F">
            <w:pPr>
              <w:jc w:val="center"/>
              <w:rPr>
                <w:rFonts w:ascii="宋体" w:hAnsi="宋体" w:cs="Arial"/>
                <w:kern w:val="0"/>
                <w:sz w:val="16"/>
                <w:szCs w:val="16"/>
              </w:rPr>
            </w:pPr>
          </w:p>
        </w:tc>
        <w:tc>
          <w:tcPr>
            <w:tcW w:w="1240" w:type="dxa"/>
            <w:tcBorders>
              <w:top w:val="nil"/>
              <w:left w:val="nil"/>
              <w:bottom w:val="single" w:color="000000" w:sz="4" w:space="0"/>
              <w:right w:val="nil"/>
            </w:tcBorders>
            <w:shd w:val="clear" w:color="000000" w:fill="FFFFFF"/>
            <w:noWrap/>
            <w:vAlign w:val="center"/>
          </w:tcPr>
          <w:p w14:paraId="50FCC3DA">
            <w:pPr>
              <w:jc w:val="center"/>
              <w:rPr>
                <w:rFonts w:ascii="宋体" w:hAnsi="宋体" w:cs="Arial"/>
                <w:kern w:val="0"/>
                <w:sz w:val="16"/>
                <w:szCs w:val="16"/>
              </w:rPr>
            </w:pPr>
          </w:p>
        </w:tc>
        <w:tc>
          <w:tcPr>
            <w:tcW w:w="1240" w:type="dxa"/>
            <w:tcBorders>
              <w:top w:val="nil"/>
              <w:left w:val="nil"/>
              <w:bottom w:val="single" w:color="000000" w:sz="4" w:space="0"/>
              <w:right w:val="nil"/>
            </w:tcBorders>
            <w:shd w:val="clear" w:color="000000" w:fill="FFFFFF"/>
            <w:noWrap/>
            <w:vAlign w:val="center"/>
          </w:tcPr>
          <w:p w14:paraId="6C5F23ED">
            <w:pPr>
              <w:jc w:val="center"/>
              <w:rPr>
                <w:rFonts w:ascii="宋体" w:hAnsi="宋体" w:cs="Arial"/>
                <w:kern w:val="0"/>
                <w:sz w:val="16"/>
                <w:szCs w:val="16"/>
              </w:rPr>
            </w:pPr>
          </w:p>
        </w:tc>
        <w:tc>
          <w:tcPr>
            <w:tcW w:w="2480" w:type="dxa"/>
            <w:gridSpan w:val="2"/>
            <w:tcBorders>
              <w:top w:val="nil"/>
              <w:left w:val="nil"/>
              <w:bottom w:val="single" w:color="000000" w:sz="4" w:space="0"/>
              <w:right w:val="nil"/>
            </w:tcBorders>
            <w:shd w:val="clear" w:color="000000" w:fill="FFFFFF"/>
            <w:noWrap/>
            <w:vAlign w:val="center"/>
          </w:tcPr>
          <w:p w14:paraId="023D4CDD">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金额单位：万元</w:t>
            </w:r>
          </w:p>
        </w:tc>
      </w:tr>
      <w:tr w14:paraId="2C0AA001">
        <w:tblPrEx>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19655CC6">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项目</w:t>
            </w:r>
          </w:p>
        </w:tc>
        <w:tc>
          <w:tcPr>
            <w:tcW w:w="1520" w:type="dxa"/>
            <w:vMerge w:val="restart"/>
            <w:tcBorders>
              <w:top w:val="nil"/>
              <w:left w:val="nil"/>
              <w:bottom w:val="single" w:color="000000" w:sz="4" w:space="0"/>
              <w:right w:val="single" w:color="000000" w:sz="4" w:space="0"/>
            </w:tcBorders>
            <w:shd w:val="clear" w:color="000000" w:fill="C0C0C0"/>
            <w:vAlign w:val="center"/>
          </w:tcPr>
          <w:p w14:paraId="73D6DA4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本年收入合计</w:t>
            </w:r>
          </w:p>
        </w:tc>
        <w:tc>
          <w:tcPr>
            <w:tcW w:w="1581" w:type="dxa"/>
            <w:vMerge w:val="restart"/>
            <w:tcBorders>
              <w:top w:val="nil"/>
              <w:left w:val="nil"/>
              <w:bottom w:val="single" w:color="000000" w:sz="4" w:space="0"/>
              <w:right w:val="single" w:color="000000" w:sz="4" w:space="0"/>
            </w:tcBorders>
            <w:shd w:val="clear" w:color="000000" w:fill="C0C0C0"/>
            <w:vAlign w:val="center"/>
          </w:tcPr>
          <w:p w14:paraId="51D0FA0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财政拨款收入</w:t>
            </w:r>
          </w:p>
        </w:tc>
        <w:tc>
          <w:tcPr>
            <w:tcW w:w="719" w:type="dxa"/>
            <w:vMerge w:val="restart"/>
            <w:tcBorders>
              <w:top w:val="nil"/>
              <w:left w:val="nil"/>
              <w:bottom w:val="single" w:color="000000" w:sz="4" w:space="0"/>
              <w:right w:val="single" w:color="000000" w:sz="4" w:space="0"/>
            </w:tcBorders>
            <w:shd w:val="clear" w:color="000000" w:fill="C0C0C0"/>
            <w:vAlign w:val="center"/>
          </w:tcPr>
          <w:p w14:paraId="0D9ACE3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上级补助收入</w:t>
            </w:r>
          </w:p>
        </w:tc>
        <w:tc>
          <w:tcPr>
            <w:tcW w:w="1240" w:type="dxa"/>
            <w:vMerge w:val="restart"/>
            <w:tcBorders>
              <w:top w:val="nil"/>
              <w:left w:val="nil"/>
              <w:bottom w:val="single" w:color="000000" w:sz="4" w:space="0"/>
              <w:right w:val="single" w:color="000000" w:sz="4" w:space="0"/>
            </w:tcBorders>
            <w:shd w:val="clear" w:color="000000" w:fill="C0C0C0"/>
            <w:vAlign w:val="center"/>
          </w:tcPr>
          <w:p w14:paraId="5E731B7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事业收入</w:t>
            </w:r>
          </w:p>
        </w:tc>
        <w:tc>
          <w:tcPr>
            <w:tcW w:w="1240" w:type="dxa"/>
            <w:vMerge w:val="restart"/>
            <w:tcBorders>
              <w:top w:val="nil"/>
              <w:left w:val="nil"/>
              <w:bottom w:val="single" w:color="000000" w:sz="4" w:space="0"/>
              <w:right w:val="single" w:color="000000" w:sz="4" w:space="0"/>
            </w:tcBorders>
            <w:shd w:val="clear" w:color="000000" w:fill="C0C0C0"/>
            <w:vAlign w:val="center"/>
          </w:tcPr>
          <w:p w14:paraId="65D4715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经营收入</w:t>
            </w:r>
          </w:p>
        </w:tc>
        <w:tc>
          <w:tcPr>
            <w:tcW w:w="1240" w:type="dxa"/>
            <w:vMerge w:val="restart"/>
            <w:tcBorders>
              <w:top w:val="nil"/>
              <w:left w:val="nil"/>
              <w:bottom w:val="single" w:color="000000" w:sz="4" w:space="0"/>
              <w:right w:val="single" w:color="000000" w:sz="4" w:space="0"/>
            </w:tcBorders>
            <w:shd w:val="clear" w:color="000000" w:fill="C0C0C0"/>
            <w:vAlign w:val="center"/>
          </w:tcPr>
          <w:p w14:paraId="5193951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附属单位上缴收入</w:t>
            </w:r>
          </w:p>
        </w:tc>
        <w:tc>
          <w:tcPr>
            <w:tcW w:w="1240" w:type="dxa"/>
            <w:vMerge w:val="restart"/>
            <w:tcBorders>
              <w:top w:val="nil"/>
              <w:left w:val="nil"/>
              <w:bottom w:val="single" w:color="000000" w:sz="4" w:space="0"/>
              <w:right w:val="single" w:color="000000" w:sz="4" w:space="0"/>
            </w:tcBorders>
            <w:shd w:val="clear" w:color="000000" w:fill="C0C0C0"/>
            <w:vAlign w:val="center"/>
          </w:tcPr>
          <w:p w14:paraId="3302C9B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其他收入</w:t>
            </w:r>
          </w:p>
        </w:tc>
      </w:tr>
      <w:tr w14:paraId="3F18E2F7">
        <w:tblPrEx>
          <w:tblCellMar>
            <w:top w:w="0" w:type="dxa"/>
            <w:left w:w="108" w:type="dxa"/>
            <w:bottom w:w="0" w:type="dxa"/>
            <w:right w:w="108" w:type="dxa"/>
          </w:tblCellMar>
        </w:tblPrEx>
        <w:trPr>
          <w:trHeight w:val="312" w:hRule="atLeast"/>
        </w:trPr>
        <w:tc>
          <w:tcPr>
            <w:tcW w:w="1020"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1A52F3E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功能分类科目编码</w:t>
            </w:r>
          </w:p>
        </w:tc>
        <w:tc>
          <w:tcPr>
            <w:tcW w:w="1400" w:type="dxa"/>
            <w:vMerge w:val="restart"/>
            <w:tcBorders>
              <w:top w:val="nil"/>
              <w:left w:val="nil"/>
              <w:bottom w:val="single" w:color="000000" w:sz="4" w:space="0"/>
              <w:right w:val="single" w:color="000000" w:sz="4" w:space="0"/>
            </w:tcBorders>
            <w:shd w:val="clear" w:color="000000" w:fill="C0C0C0"/>
            <w:noWrap/>
            <w:vAlign w:val="center"/>
          </w:tcPr>
          <w:p w14:paraId="73A90A0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科目名称</w:t>
            </w:r>
          </w:p>
        </w:tc>
        <w:tc>
          <w:tcPr>
            <w:tcW w:w="1520" w:type="dxa"/>
            <w:vMerge w:val="continue"/>
            <w:tcBorders>
              <w:top w:val="nil"/>
              <w:left w:val="nil"/>
              <w:bottom w:val="single" w:color="000000" w:sz="4" w:space="0"/>
              <w:right w:val="single" w:color="000000" w:sz="4" w:space="0"/>
            </w:tcBorders>
            <w:vAlign w:val="center"/>
          </w:tcPr>
          <w:p w14:paraId="48BEA3D3">
            <w:pPr>
              <w:jc w:val="center"/>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14:paraId="76FAC3B5">
            <w:pPr>
              <w:jc w:val="center"/>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14:paraId="60D1C2F1">
            <w:pPr>
              <w:jc w:val="center"/>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097DE585">
            <w:pPr>
              <w:jc w:val="center"/>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6CFC4941">
            <w:pPr>
              <w:jc w:val="center"/>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3242367D">
            <w:pPr>
              <w:jc w:val="center"/>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100D85BC">
            <w:pPr>
              <w:jc w:val="center"/>
              <w:rPr>
                <w:rFonts w:ascii="宋体" w:hAnsi="宋体" w:cs="Arial"/>
                <w:kern w:val="0"/>
                <w:sz w:val="16"/>
                <w:szCs w:val="16"/>
              </w:rPr>
            </w:pPr>
          </w:p>
        </w:tc>
      </w:tr>
      <w:tr w14:paraId="0857DF29">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14:paraId="5720E46E">
            <w:pPr>
              <w:widowControl/>
              <w:jc w:val="left"/>
              <w:rPr>
                <w:rFonts w:ascii="宋体" w:hAnsi="宋体" w:cs="Arial"/>
                <w:kern w:val="0"/>
                <w:sz w:val="16"/>
                <w:szCs w:val="16"/>
              </w:rPr>
            </w:pPr>
          </w:p>
        </w:tc>
        <w:tc>
          <w:tcPr>
            <w:tcW w:w="1400" w:type="dxa"/>
            <w:vMerge w:val="continue"/>
            <w:tcBorders>
              <w:top w:val="nil"/>
              <w:left w:val="nil"/>
              <w:bottom w:val="single" w:color="000000" w:sz="4" w:space="0"/>
              <w:right w:val="single" w:color="000000" w:sz="4" w:space="0"/>
            </w:tcBorders>
            <w:vAlign w:val="center"/>
          </w:tcPr>
          <w:p w14:paraId="649B4B04">
            <w:pPr>
              <w:widowControl/>
              <w:jc w:val="left"/>
              <w:rPr>
                <w:rFonts w:ascii="宋体" w:hAnsi="宋体" w:cs="Arial"/>
                <w:kern w:val="0"/>
                <w:sz w:val="16"/>
                <w:szCs w:val="16"/>
              </w:rPr>
            </w:pPr>
          </w:p>
        </w:tc>
        <w:tc>
          <w:tcPr>
            <w:tcW w:w="1520" w:type="dxa"/>
            <w:vMerge w:val="continue"/>
            <w:tcBorders>
              <w:top w:val="nil"/>
              <w:left w:val="nil"/>
              <w:bottom w:val="single" w:color="000000" w:sz="4" w:space="0"/>
              <w:right w:val="single" w:color="000000" w:sz="4" w:space="0"/>
            </w:tcBorders>
            <w:vAlign w:val="center"/>
          </w:tcPr>
          <w:p w14:paraId="6ED6A097">
            <w:pPr>
              <w:widowControl/>
              <w:jc w:val="left"/>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14:paraId="7298AB2D">
            <w:pPr>
              <w:widowControl/>
              <w:jc w:val="left"/>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14:paraId="7EE68168">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7268E893">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5201EABF">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6E21F87B">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1887A4BD">
            <w:pPr>
              <w:widowControl/>
              <w:jc w:val="left"/>
              <w:rPr>
                <w:rFonts w:ascii="宋体" w:hAnsi="宋体" w:cs="Arial"/>
                <w:kern w:val="0"/>
                <w:sz w:val="16"/>
                <w:szCs w:val="16"/>
              </w:rPr>
            </w:pPr>
          </w:p>
        </w:tc>
      </w:tr>
      <w:tr w14:paraId="0C945993">
        <w:tblPrEx>
          <w:tblCellMar>
            <w:top w:w="0" w:type="dxa"/>
            <w:left w:w="108" w:type="dxa"/>
            <w:bottom w:w="0" w:type="dxa"/>
            <w:right w:w="108" w:type="dxa"/>
          </w:tblCellMar>
        </w:tblPrEx>
        <w:trPr>
          <w:trHeight w:val="312" w:hRule="atLeast"/>
        </w:trPr>
        <w:tc>
          <w:tcPr>
            <w:tcW w:w="1020" w:type="dxa"/>
            <w:gridSpan w:val="3"/>
            <w:vMerge w:val="continue"/>
            <w:tcBorders>
              <w:top w:val="nil"/>
              <w:left w:val="single" w:color="000000" w:sz="4" w:space="0"/>
              <w:bottom w:val="single" w:color="000000" w:sz="4" w:space="0"/>
              <w:right w:val="single" w:color="000000" w:sz="4" w:space="0"/>
            </w:tcBorders>
            <w:vAlign w:val="center"/>
          </w:tcPr>
          <w:p w14:paraId="213592C7">
            <w:pPr>
              <w:widowControl/>
              <w:jc w:val="left"/>
              <w:rPr>
                <w:rFonts w:ascii="宋体" w:hAnsi="宋体" w:cs="Arial"/>
                <w:kern w:val="0"/>
                <w:sz w:val="16"/>
                <w:szCs w:val="16"/>
              </w:rPr>
            </w:pPr>
          </w:p>
        </w:tc>
        <w:tc>
          <w:tcPr>
            <w:tcW w:w="1400" w:type="dxa"/>
            <w:vMerge w:val="continue"/>
            <w:tcBorders>
              <w:top w:val="nil"/>
              <w:left w:val="nil"/>
              <w:bottom w:val="single" w:color="000000" w:sz="4" w:space="0"/>
              <w:right w:val="single" w:color="000000" w:sz="4" w:space="0"/>
            </w:tcBorders>
            <w:vAlign w:val="center"/>
          </w:tcPr>
          <w:p w14:paraId="3598434B">
            <w:pPr>
              <w:widowControl/>
              <w:jc w:val="left"/>
              <w:rPr>
                <w:rFonts w:ascii="宋体" w:hAnsi="宋体" w:cs="Arial"/>
                <w:kern w:val="0"/>
                <w:sz w:val="16"/>
                <w:szCs w:val="16"/>
              </w:rPr>
            </w:pPr>
          </w:p>
        </w:tc>
        <w:tc>
          <w:tcPr>
            <w:tcW w:w="1520" w:type="dxa"/>
            <w:vMerge w:val="continue"/>
            <w:tcBorders>
              <w:top w:val="nil"/>
              <w:left w:val="nil"/>
              <w:bottom w:val="single" w:color="000000" w:sz="4" w:space="0"/>
              <w:right w:val="single" w:color="000000" w:sz="4" w:space="0"/>
            </w:tcBorders>
            <w:vAlign w:val="center"/>
          </w:tcPr>
          <w:p w14:paraId="06622D8C">
            <w:pPr>
              <w:widowControl/>
              <w:jc w:val="left"/>
              <w:rPr>
                <w:rFonts w:ascii="宋体" w:hAnsi="宋体" w:cs="Arial"/>
                <w:kern w:val="0"/>
                <w:sz w:val="16"/>
                <w:szCs w:val="16"/>
              </w:rPr>
            </w:pPr>
          </w:p>
        </w:tc>
        <w:tc>
          <w:tcPr>
            <w:tcW w:w="1581" w:type="dxa"/>
            <w:vMerge w:val="continue"/>
            <w:tcBorders>
              <w:top w:val="nil"/>
              <w:left w:val="nil"/>
              <w:bottom w:val="single" w:color="000000" w:sz="4" w:space="0"/>
              <w:right w:val="single" w:color="000000" w:sz="4" w:space="0"/>
            </w:tcBorders>
            <w:vAlign w:val="center"/>
          </w:tcPr>
          <w:p w14:paraId="3D8A9689">
            <w:pPr>
              <w:widowControl/>
              <w:jc w:val="left"/>
              <w:rPr>
                <w:rFonts w:ascii="宋体" w:hAnsi="宋体" w:cs="Arial"/>
                <w:kern w:val="0"/>
                <w:sz w:val="16"/>
                <w:szCs w:val="16"/>
              </w:rPr>
            </w:pPr>
          </w:p>
        </w:tc>
        <w:tc>
          <w:tcPr>
            <w:tcW w:w="719" w:type="dxa"/>
            <w:vMerge w:val="continue"/>
            <w:tcBorders>
              <w:top w:val="nil"/>
              <w:left w:val="nil"/>
              <w:bottom w:val="single" w:color="000000" w:sz="4" w:space="0"/>
              <w:right w:val="single" w:color="000000" w:sz="4" w:space="0"/>
            </w:tcBorders>
            <w:vAlign w:val="center"/>
          </w:tcPr>
          <w:p w14:paraId="30D44A94">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3C95C8A4">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04F6F67D">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45A5CBB4">
            <w:pPr>
              <w:widowControl/>
              <w:jc w:val="left"/>
              <w:rPr>
                <w:rFonts w:ascii="宋体" w:hAnsi="宋体" w:cs="Arial"/>
                <w:kern w:val="0"/>
                <w:sz w:val="16"/>
                <w:szCs w:val="16"/>
              </w:rPr>
            </w:pPr>
          </w:p>
        </w:tc>
        <w:tc>
          <w:tcPr>
            <w:tcW w:w="1240" w:type="dxa"/>
            <w:vMerge w:val="continue"/>
            <w:tcBorders>
              <w:top w:val="nil"/>
              <w:left w:val="nil"/>
              <w:bottom w:val="single" w:color="000000" w:sz="4" w:space="0"/>
              <w:right w:val="single" w:color="000000" w:sz="4" w:space="0"/>
            </w:tcBorders>
            <w:vAlign w:val="center"/>
          </w:tcPr>
          <w:p w14:paraId="215E1192">
            <w:pPr>
              <w:widowControl/>
              <w:jc w:val="left"/>
              <w:rPr>
                <w:rFonts w:ascii="宋体" w:hAnsi="宋体" w:cs="Arial"/>
                <w:kern w:val="0"/>
                <w:sz w:val="16"/>
                <w:szCs w:val="16"/>
              </w:rPr>
            </w:pPr>
          </w:p>
        </w:tc>
      </w:tr>
      <w:tr w14:paraId="73C49296">
        <w:tblPrEx>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51CE195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栏次</w:t>
            </w:r>
          </w:p>
        </w:tc>
        <w:tc>
          <w:tcPr>
            <w:tcW w:w="1520" w:type="dxa"/>
            <w:tcBorders>
              <w:top w:val="nil"/>
              <w:left w:val="nil"/>
              <w:bottom w:val="single" w:color="000000" w:sz="4" w:space="0"/>
              <w:right w:val="single" w:color="000000" w:sz="4" w:space="0"/>
            </w:tcBorders>
            <w:shd w:val="clear" w:color="000000" w:fill="C0C0C0"/>
            <w:vAlign w:val="center"/>
          </w:tcPr>
          <w:p w14:paraId="453FC40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w:t>
            </w:r>
          </w:p>
        </w:tc>
        <w:tc>
          <w:tcPr>
            <w:tcW w:w="1581" w:type="dxa"/>
            <w:tcBorders>
              <w:top w:val="nil"/>
              <w:left w:val="nil"/>
              <w:bottom w:val="single" w:color="000000" w:sz="4" w:space="0"/>
              <w:right w:val="single" w:color="000000" w:sz="4" w:space="0"/>
            </w:tcBorders>
            <w:shd w:val="clear" w:color="000000" w:fill="C0C0C0"/>
            <w:vAlign w:val="center"/>
          </w:tcPr>
          <w:p w14:paraId="0AD6209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w:t>
            </w:r>
          </w:p>
        </w:tc>
        <w:tc>
          <w:tcPr>
            <w:tcW w:w="719" w:type="dxa"/>
            <w:tcBorders>
              <w:top w:val="nil"/>
              <w:left w:val="nil"/>
              <w:bottom w:val="single" w:color="000000" w:sz="4" w:space="0"/>
              <w:right w:val="single" w:color="000000" w:sz="4" w:space="0"/>
            </w:tcBorders>
            <w:shd w:val="clear" w:color="000000" w:fill="C0C0C0"/>
            <w:vAlign w:val="center"/>
          </w:tcPr>
          <w:p w14:paraId="34F8DF8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w:t>
            </w:r>
          </w:p>
        </w:tc>
        <w:tc>
          <w:tcPr>
            <w:tcW w:w="1240" w:type="dxa"/>
            <w:tcBorders>
              <w:top w:val="nil"/>
              <w:left w:val="nil"/>
              <w:bottom w:val="single" w:color="000000" w:sz="4" w:space="0"/>
              <w:right w:val="single" w:color="000000" w:sz="4" w:space="0"/>
            </w:tcBorders>
            <w:shd w:val="clear" w:color="000000" w:fill="C0C0C0"/>
            <w:vAlign w:val="center"/>
          </w:tcPr>
          <w:p w14:paraId="486F780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w:t>
            </w:r>
          </w:p>
        </w:tc>
        <w:tc>
          <w:tcPr>
            <w:tcW w:w="1240" w:type="dxa"/>
            <w:tcBorders>
              <w:top w:val="nil"/>
              <w:left w:val="nil"/>
              <w:bottom w:val="single" w:color="000000" w:sz="4" w:space="0"/>
              <w:right w:val="single" w:color="000000" w:sz="4" w:space="0"/>
            </w:tcBorders>
            <w:shd w:val="clear" w:color="000000" w:fill="C0C0C0"/>
            <w:vAlign w:val="center"/>
          </w:tcPr>
          <w:p w14:paraId="7C8D122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w:t>
            </w:r>
          </w:p>
        </w:tc>
        <w:tc>
          <w:tcPr>
            <w:tcW w:w="1240" w:type="dxa"/>
            <w:tcBorders>
              <w:top w:val="nil"/>
              <w:left w:val="nil"/>
              <w:bottom w:val="single" w:color="000000" w:sz="4" w:space="0"/>
              <w:right w:val="single" w:color="000000" w:sz="4" w:space="0"/>
            </w:tcBorders>
            <w:shd w:val="clear" w:color="000000" w:fill="C0C0C0"/>
            <w:vAlign w:val="center"/>
          </w:tcPr>
          <w:p w14:paraId="2F804FC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w:t>
            </w:r>
          </w:p>
        </w:tc>
        <w:tc>
          <w:tcPr>
            <w:tcW w:w="1240" w:type="dxa"/>
            <w:tcBorders>
              <w:top w:val="nil"/>
              <w:left w:val="nil"/>
              <w:bottom w:val="single" w:color="000000" w:sz="4" w:space="0"/>
              <w:right w:val="single" w:color="000000" w:sz="4" w:space="0"/>
            </w:tcBorders>
            <w:shd w:val="clear" w:color="000000" w:fill="C0C0C0"/>
            <w:vAlign w:val="center"/>
          </w:tcPr>
          <w:p w14:paraId="072BE93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7</w:t>
            </w:r>
          </w:p>
        </w:tc>
      </w:tr>
      <w:tr w14:paraId="3E8E9548">
        <w:tblPrEx>
          <w:tblCellMar>
            <w:top w:w="0" w:type="dxa"/>
            <w:left w:w="108" w:type="dxa"/>
            <w:bottom w:w="0" w:type="dxa"/>
            <w:right w:w="108" w:type="dxa"/>
          </w:tblCellMar>
        </w:tblPrEx>
        <w:trPr>
          <w:trHeight w:val="300" w:hRule="atLeast"/>
        </w:trPr>
        <w:tc>
          <w:tcPr>
            <w:tcW w:w="2420" w:type="dxa"/>
            <w:gridSpan w:val="4"/>
            <w:tcBorders>
              <w:top w:val="nil"/>
              <w:left w:val="single" w:color="000000" w:sz="4" w:space="0"/>
              <w:bottom w:val="single" w:color="000000" w:sz="4" w:space="0"/>
              <w:right w:val="single" w:color="000000" w:sz="4" w:space="0"/>
            </w:tcBorders>
            <w:shd w:val="clear" w:color="000000" w:fill="C0C0C0"/>
            <w:noWrap/>
            <w:vAlign w:val="center"/>
          </w:tcPr>
          <w:p w14:paraId="689438BA">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合计</w:t>
            </w:r>
          </w:p>
        </w:tc>
        <w:tc>
          <w:tcPr>
            <w:tcW w:w="1520" w:type="dxa"/>
            <w:tcBorders>
              <w:top w:val="nil"/>
              <w:left w:val="nil"/>
              <w:bottom w:val="single" w:color="000000" w:sz="4" w:space="0"/>
              <w:right w:val="single" w:color="000000" w:sz="4" w:space="0"/>
            </w:tcBorders>
            <w:shd w:val="clear" w:color="000000" w:fill="FFFFFF"/>
            <w:noWrap/>
            <w:vAlign w:val="center"/>
          </w:tcPr>
          <w:p w14:paraId="5240F4C5">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581" w:type="dxa"/>
            <w:tcBorders>
              <w:top w:val="nil"/>
              <w:left w:val="nil"/>
              <w:bottom w:val="single" w:color="000000" w:sz="4" w:space="0"/>
              <w:right w:val="single" w:color="000000" w:sz="4" w:space="0"/>
            </w:tcBorders>
            <w:shd w:val="clear" w:color="000000" w:fill="FFFFFF"/>
            <w:noWrap/>
            <w:vAlign w:val="center"/>
          </w:tcPr>
          <w:p w14:paraId="38307A6F">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1,620.33</w:t>
            </w:r>
          </w:p>
        </w:tc>
        <w:tc>
          <w:tcPr>
            <w:tcW w:w="719" w:type="dxa"/>
            <w:tcBorders>
              <w:top w:val="nil"/>
              <w:left w:val="nil"/>
              <w:bottom w:val="single" w:color="000000" w:sz="4" w:space="0"/>
              <w:right w:val="single" w:color="000000" w:sz="4" w:space="0"/>
            </w:tcBorders>
            <w:shd w:val="clear" w:color="000000" w:fill="FFFFFF"/>
            <w:noWrap/>
            <w:vAlign w:val="center"/>
          </w:tcPr>
          <w:p w14:paraId="75B10BB5">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1A4A66A9">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85.60</w:t>
            </w:r>
          </w:p>
        </w:tc>
        <w:tc>
          <w:tcPr>
            <w:tcW w:w="1240" w:type="dxa"/>
            <w:tcBorders>
              <w:top w:val="nil"/>
              <w:left w:val="nil"/>
              <w:bottom w:val="single" w:color="000000" w:sz="4" w:space="0"/>
              <w:right w:val="single" w:color="000000" w:sz="4" w:space="0"/>
            </w:tcBorders>
            <w:shd w:val="clear" w:color="000000" w:fill="FFFFFF"/>
            <w:noWrap/>
            <w:vAlign w:val="center"/>
          </w:tcPr>
          <w:p w14:paraId="2D2543E4">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63DB1F24">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213FAF10">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343E83D0">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3EDF7E50">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205</w:t>
            </w:r>
          </w:p>
        </w:tc>
        <w:tc>
          <w:tcPr>
            <w:tcW w:w="1400" w:type="dxa"/>
            <w:tcBorders>
              <w:top w:val="nil"/>
              <w:left w:val="nil"/>
              <w:bottom w:val="single" w:color="000000" w:sz="4" w:space="0"/>
              <w:right w:val="single" w:color="000000" w:sz="4" w:space="0"/>
            </w:tcBorders>
            <w:shd w:val="clear" w:color="000000" w:fill="C0C0C0"/>
            <w:noWrap/>
            <w:vAlign w:val="center"/>
          </w:tcPr>
          <w:p w14:paraId="4C26E977">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教育支出</w:t>
            </w:r>
          </w:p>
        </w:tc>
        <w:tc>
          <w:tcPr>
            <w:tcW w:w="1520" w:type="dxa"/>
            <w:tcBorders>
              <w:top w:val="nil"/>
              <w:left w:val="nil"/>
              <w:bottom w:val="single" w:color="000000" w:sz="4" w:space="0"/>
              <w:right w:val="single" w:color="000000" w:sz="4" w:space="0"/>
            </w:tcBorders>
            <w:shd w:val="clear" w:color="000000" w:fill="C0C0C0"/>
            <w:noWrap/>
            <w:vAlign w:val="center"/>
          </w:tcPr>
          <w:p w14:paraId="771D51AD">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581" w:type="dxa"/>
            <w:tcBorders>
              <w:top w:val="nil"/>
              <w:left w:val="nil"/>
              <w:bottom w:val="single" w:color="000000" w:sz="4" w:space="0"/>
              <w:right w:val="single" w:color="000000" w:sz="4" w:space="0"/>
            </w:tcBorders>
            <w:shd w:val="clear" w:color="000000" w:fill="C0C0C0"/>
            <w:noWrap/>
            <w:vAlign w:val="center"/>
          </w:tcPr>
          <w:p w14:paraId="6DD3ADFE">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1,620.33</w:t>
            </w:r>
          </w:p>
        </w:tc>
        <w:tc>
          <w:tcPr>
            <w:tcW w:w="719" w:type="dxa"/>
            <w:tcBorders>
              <w:top w:val="nil"/>
              <w:left w:val="nil"/>
              <w:bottom w:val="single" w:color="000000" w:sz="4" w:space="0"/>
              <w:right w:val="single" w:color="000000" w:sz="4" w:space="0"/>
            </w:tcBorders>
            <w:shd w:val="clear" w:color="000000" w:fill="C0C0C0"/>
            <w:noWrap/>
            <w:vAlign w:val="center"/>
          </w:tcPr>
          <w:p w14:paraId="4D06C0ED">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17919496">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85.60</w:t>
            </w:r>
          </w:p>
        </w:tc>
        <w:tc>
          <w:tcPr>
            <w:tcW w:w="1240" w:type="dxa"/>
            <w:tcBorders>
              <w:top w:val="nil"/>
              <w:left w:val="nil"/>
              <w:bottom w:val="single" w:color="000000" w:sz="4" w:space="0"/>
              <w:right w:val="single" w:color="000000" w:sz="4" w:space="0"/>
            </w:tcBorders>
            <w:shd w:val="clear" w:color="000000" w:fill="C0C0C0"/>
            <w:noWrap/>
            <w:vAlign w:val="center"/>
          </w:tcPr>
          <w:p w14:paraId="308EC233">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46E645EE">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29601668">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18448BDC">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C0C0C0"/>
            <w:noWrap/>
            <w:vAlign w:val="center"/>
          </w:tcPr>
          <w:p w14:paraId="28BF3DE2">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20502</w:t>
            </w:r>
          </w:p>
        </w:tc>
        <w:tc>
          <w:tcPr>
            <w:tcW w:w="1400" w:type="dxa"/>
            <w:tcBorders>
              <w:top w:val="nil"/>
              <w:left w:val="nil"/>
              <w:bottom w:val="single" w:color="000000" w:sz="4" w:space="0"/>
              <w:right w:val="single" w:color="000000" w:sz="4" w:space="0"/>
            </w:tcBorders>
            <w:shd w:val="clear" w:color="000000" w:fill="C0C0C0"/>
            <w:noWrap/>
            <w:vAlign w:val="center"/>
          </w:tcPr>
          <w:p w14:paraId="1D1DE48A">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普通教育</w:t>
            </w:r>
          </w:p>
        </w:tc>
        <w:tc>
          <w:tcPr>
            <w:tcW w:w="1520" w:type="dxa"/>
            <w:tcBorders>
              <w:top w:val="nil"/>
              <w:left w:val="nil"/>
              <w:bottom w:val="single" w:color="000000" w:sz="4" w:space="0"/>
              <w:right w:val="single" w:color="000000" w:sz="4" w:space="0"/>
            </w:tcBorders>
            <w:shd w:val="clear" w:color="000000" w:fill="C0C0C0"/>
            <w:noWrap/>
            <w:vAlign w:val="center"/>
          </w:tcPr>
          <w:p w14:paraId="41499459">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581" w:type="dxa"/>
            <w:tcBorders>
              <w:top w:val="nil"/>
              <w:left w:val="nil"/>
              <w:bottom w:val="single" w:color="000000" w:sz="4" w:space="0"/>
              <w:right w:val="single" w:color="000000" w:sz="4" w:space="0"/>
            </w:tcBorders>
            <w:shd w:val="clear" w:color="000000" w:fill="C0C0C0"/>
            <w:noWrap/>
            <w:vAlign w:val="center"/>
          </w:tcPr>
          <w:p w14:paraId="111453E1">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1,620.33</w:t>
            </w:r>
          </w:p>
        </w:tc>
        <w:tc>
          <w:tcPr>
            <w:tcW w:w="719" w:type="dxa"/>
            <w:tcBorders>
              <w:top w:val="nil"/>
              <w:left w:val="nil"/>
              <w:bottom w:val="single" w:color="000000" w:sz="4" w:space="0"/>
              <w:right w:val="single" w:color="000000" w:sz="4" w:space="0"/>
            </w:tcBorders>
            <w:shd w:val="clear" w:color="000000" w:fill="C0C0C0"/>
            <w:noWrap/>
            <w:vAlign w:val="center"/>
          </w:tcPr>
          <w:p w14:paraId="01D5A8CF">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6E68AC7D">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85.60</w:t>
            </w:r>
          </w:p>
        </w:tc>
        <w:tc>
          <w:tcPr>
            <w:tcW w:w="1240" w:type="dxa"/>
            <w:tcBorders>
              <w:top w:val="nil"/>
              <w:left w:val="nil"/>
              <w:bottom w:val="single" w:color="000000" w:sz="4" w:space="0"/>
              <w:right w:val="single" w:color="000000" w:sz="4" w:space="0"/>
            </w:tcBorders>
            <w:shd w:val="clear" w:color="000000" w:fill="C0C0C0"/>
            <w:noWrap/>
            <w:vAlign w:val="center"/>
          </w:tcPr>
          <w:p w14:paraId="237A7802">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1FAB0FCF">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C0C0C0"/>
            <w:noWrap/>
            <w:vAlign w:val="center"/>
          </w:tcPr>
          <w:p w14:paraId="4AD24C55">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333824FF">
        <w:tblPrEx>
          <w:tblCellMar>
            <w:top w:w="0" w:type="dxa"/>
            <w:left w:w="108" w:type="dxa"/>
            <w:bottom w:w="0" w:type="dxa"/>
            <w:right w:w="108" w:type="dxa"/>
          </w:tblCellMar>
        </w:tblPrEx>
        <w:trPr>
          <w:trHeight w:val="300" w:hRule="atLeast"/>
        </w:trPr>
        <w:tc>
          <w:tcPr>
            <w:tcW w:w="1020" w:type="dxa"/>
            <w:gridSpan w:val="3"/>
            <w:tcBorders>
              <w:top w:val="nil"/>
              <w:left w:val="single" w:color="000000" w:sz="4" w:space="0"/>
              <w:bottom w:val="single" w:color="000000" w:sz="4" w:space="0"/>
              <w:right w:val="single" w:color="000000" w:sz="4" w:space="0"/>
            </w:tcBorders>
            <w:shd w:val="clear" w:color="000000" w:fill="FFFFFF"/>
            <w:noWrap/>
            <w:vAlign w:val="center"/>
          </w:tcPr>
          <w:p w14:paraId="6DFF39A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2050202</w:t>
            </w:r>
          </w:p>
        </w:tc>
        <w:tc>
          <w:tcPr>
            <w:tcW w:w="1400" w:type="dxa"/>
            <w:tcBorders>
              <w:top w:val="nil"/>
              <w:left w:val="nil"/>
              <w:bottom w:val="single" w:color="000000" w:sz="4" w:space="0"/>
              <w:right w:val="single" w:color="000000" w:sz="4" w:space="0"/>
            </w:tcBorders>
            <w:shd w:val="clear" w:color="000000" w:fill="CCFFFF"/>
            <w:noWrap/>
            <w:vAlign w:val="center"/>
          </w:tcPr>
          <w:p w14:paraId="72CFFD4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520" w:type="dxa"/>
            <w:tcBorders>
              <w:top w:val="nil"/>
              <w:left w:val="nil"/>
              <w:bottom w:val="single" w:color="000000" w:sz="4" w:space="0"/>
              <w:right w:val="single" w:color="000000" w:sz="4" w:space="0"/>
            </w:tcBorders>
            <w:shd w:val="clear" w:color="000000" w:fill="FFFFFF"/>
            <w:noWrap/>
            <w:vAlign w:val="center"/>
          </w:tcPr>
          <w:p w14:paraId="258E4AF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c>
          <w:tcPr>
            <w:tcW w:w="1581" w:type="dxa"/>
            <w:tcBorders>
              <w:top w:val="nil"/>
              <w:left w:val="nil"/>
              <w:bottom w:val="single" w:color="000000" w:sz="4" w:space="0"/>
              <w:right w:val="single" w:color="000000" w:sz="4" w:space="0"/>
            </w:tcBorders>
            <w:shd w:val="clear" w:color="000000" w:fill="FFFFFF"/>
            <w:noWrap/>
            <w:vAlign w:val="center"/>
          </w:tcPr>
          <w:p w14:paraId="601AACE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1,620.33</w:t>
            </w:r>
          </w:p>
        </w:tc>
        <w:tc>
          <w:tcPr>
            <w:tcW w:w="719" w:type="dxa"/>
            <w:tcBorders>
              <w:top w:val="nil"/>
              <w:left w:val="nil"/>
              <w:bottom w:val="single" w:color="000000" w:sz="4" w:space="0"/>
              <w:right w:val="single" w:color="000000" w:sz="4" w:space="0"/>
            </w:tcBorders>
            <w:shd w:val="clear" w:color="000000" w:fill="FFFFFF"/>
            <w:noWrap/>
            <w:vAlign w:val="center"/>
          </w:tcPr>
          <w:p w14:paraId="73D6511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5EB338F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85.60</w:t>
            </w:r>
          </w:p>
        </w:tc>
        <w:tc>
          <w:tcPr>
            <w:tcW w:w="1240" w:type="dxa"/>
            <w:tcBorders>
              <w:top w:val="nil"/>
              <w:left w:val="nil"/>
              <w:bottom w:val="single" w:color="000000" w:sz="4" w:space="0"/>
              <w:right w:val="single" w:color="000000" w:sz="4" w:space="0"/>
            </w:tcBorders>
            <w:shd w:val="clear" w:color="000000" w:fill="FFFFFF"/>
            <w:noWrap/>
            <w:vAlign w:val="center"/>
          </w:tcPr>
          <w:p w14:paraId="5C3CC9C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6A9A863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1240" w:type="dxa"/>
            <w:tcBorders>
              <w:top w:val="nil"/>
              <w:left w:val="nil"/>
              <w:bottom w:val="single" w:color="000000" w:sz="4" w:space="0"/>
              <w:right w:val="single" w:color="000000" w:sz="4" w:space="0"/>
            </w:tcBorders>
            <w:shd w:val="clear" w:color="000000" w:fill="FFFFFF"/>
            <w:noWrap/>
            <w:vAlign w:val="center"/>
          </w:tcPr>
          <w:p w14:paraId="561CDDC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4ADA491F">
        <w:tblPrEx>
          <w:tblCellMar>
            <w:top w:w="0" w:type="dxa"/>
            <w:left w:w="108" w:type="dxa"/>
            <w:bottom w:w="0" w:type="dxa"/>
            <w:right w:w="108" w:type="dxa"/>
          </w:tblCellMar>
        </w:tblPrEx>
        <w:trPr>
          <w:trHeight w:val="300" w:hRule="atLeast"/>
        </w:trPr>
        <w:tc>
          <w:tcPr>
            <w:tcW w:w="11200" w:type="dxa"/>
            <w:gridSpan w:val="11"/>
            <w:tcBorders>
              <w:top w:val="nil"/>
              <w:left w:val="nil"/>
              <w:bottom w:val="nil"/>
              <w:right w:val="nil"/>
            </w:tcBorders>
            <w:shd w:val="clear" w:color="000000" w:fill="FFFFFF"/>
            <w:noWrap/>
            <w:vAlign w:val="center"/>
          </w:tcPr>
          <w:p w14:paraId="6A1B6AA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注：本表反映部门本年度取得的各项收入情况。</w:t>
            </w:r>
          </w:p>
        </w:tc>
      </w:tr>
    </w:tbl>
    <w:p w14:paraId="1FFF535C"/>
    <w:p w14:paraId="35196BE1"/>
    <w:p w14:paraId="6B8ADF5F"/>
    <w:p w14:paraId="0982542A"/>
    <w:p w14:paraId="22FEDC1B"/>
    <w:p w14:paraId="1BF4FAFD"/>
    <w:p w14:paraId="60C5FBBF"/>
    <w:p w14:paraId="48583656"/>
    <w:p w14:paraId="2064F317"/>
    <w:p w14:paraId="53E04726"/>
    <w:p w14:paraId="34B5BBC7"/>
    <w:p w14:paraId="6ED90DC5"/>
    <w:p w14:paraId="5686DF28"/>
    <w:p w14:paraId="54C7F1CA"/>
    <w:p w14:paraId="2E45C7A3"/>
    <w:p w14:paraId="1E08343F"/>
    <w:p w14:paraId="75B141F3"/>
    <w:p w14:paraId="0CD241DC"/>
    <w:p w14:paraId="5290B844"/>
    <w:p w14:paraId="4025DC10"/>
    <w:p w14:paraId="02A705EC"/>
    <w:tbl>
      <w:tblPr>
        <w:tblStyle w:val="8"/>
        <w:tblpPr w:leftFromText="180" w:rightFromText="180" w:vertAnchor="text" w:horzAnchor="page" w:tblpX="1587" w:tblpY="139"/>
        <w:tblOverlap w:val="never"/>
        <w:tblW w:w="11116" w:type="dxa"/>
        <w:tblInd w:w="0" w:type="dxa"/>
        <w:tblLayout w:type="fixed"/>
        <w:tblCellMar>
          <w:top w:w="0" w:type="dxa"/>
          <w:left w:w="108" w:type="dxa"/>
          <w:bottom w:w="0" w:type="dxa"/>
          <w:right w:w="108" w:type="dxa"/>
        </w:tblCellMar>
      </w:tblPr>
      <w:tblGrid>
        <w:gridCol w:w="634"/>
        <w:gridCol w:w="340"/>
        <w:gridCol w:w="340"/>
        <w:gridCol w:w="1341"/>
        <w:gridCol w:w="1558"/>
        <w:gridCol w:w="1412"/>
        <w:gridCol w:w="765"/>
        <w:gridCol w:w="1020"/>
        <w:gridCol w:w="1005"/>
        <w:gridCol w:w="2701"/>
      </w:tblGrid>
      <w:tr w14:paraId="4B0193EA">
        <w:tblPrEx>
          <w:tblCellMar>
            <w:top w:w="0" w:type="dxa"/>
            <w:left w:w="108" w:type="dxa"/>
            <w:bottom w:w="0" w:type="dxa"/>
            <w:right w:w="108" w:type="dxa"/>
          </w:tblCellMar>
        </w:tblPrEx>
        <w:trPr>
          <w:trHeight w:val="375" w:hRule="atLeast"/>
        </w:trPr>
        <w:tc>
          <w:tcPr>
            <w:tcW w:w="634" w:type="dxa"/>
            <w:tcBorders>
              <w:top w:val="nil"/>
              <w:left w:val="nil"/>
              <w:bottom w:val="nil"/>
              <w:right w:val="nil"/>
            </w:tcBorders>
            <w:shd w:val="clear" w:color="000000" w:fill="FFFFFF"/>
            <w:noWrap/>
            <w:vAlign w:val="center"/>
          </w:tcPr>
          <w:p w14:paraId="483C05E1">
            <w:pPr>
              <w:jc w:val="left"/>
              <w:rPr>
                <w:rFonts w:ascii="宋体" w:hAnsi="宋体" w:cs="Arial"/>
                <w:kern w:val="0"/>
                <w:sz w:val="18"/>
                <w:szCs w:val="18"/>
              </w:rPr>
            </w:pPr>
          </w:p>
        </w:tc>
        <w:tc>
          <w:tcPr>
            <w:tcW w:w="340" w:type="dxa"/>
            <w:tcBorders>
              <w:top w:val="nil"/>
              <w:left w:val="nil"/>
              <w:bottom w:val="nil"/>
              <w:right w:val="nil"/>
            </w:tcBorders>
            <w:shd w:val="clear" w:color="000000" w:fill="FFFFFF"/>
            <w:noWrap/>
            <w:vAlign w:val="center"/>
          </w:tcPr>
          <w:p w14:paraId="5B9A4D95">
            <w:pPr>
              <w:jc w:val="left"/>
              <w:rPr>
                <w:rFonts w:ascii="宋体" w:hAnsi="宋体" w:cs="Arial"/>
                <w:kern w:val="0"/>
                <w:sz w:val="18"/>
                <w:szCs w:val="18"/>
              </w:rPr>
            </w:pPr>
          </w:p>
        </w:tc>
        <w:tc>
          <w:tcPr>
            <w:tcW w:w="340" w:type="dxa"/>
            <w:tcBorders>
              <w:top w:val="nil"/>
              <w:left w:val="nil"/>
              <w:bottom w:val="nil"/>
              <w:right w:val="nil"/>
            </w:tcBorders>
            <w:shd w:val="clear" w:color="000000" w:fill="FFFFFF"/>
            <w:noWrap/>
            <w:vAlign w:val="center"/>
          </w:tcPr>
          <w:p w14:paraId="5C255829">
            <w:pPr>
              <w:jc w:val="left"/>
              <w:rPr>
                <w:rFonts w:ascii="宋体" w:hAnsi="宋体" w:cs="Arial"/>
                <w:kern w:val="0"/>
                <w:sz w:val="18"/>
                <w:szCs w:val="18"/>
              </w:rPr>
            </w:pPr>
          </w:p>
        </w:tc>
        <w:tc>
          <w:tcPr>
            <w:tcW w:w="1341" w:type="dxa"/>
            <w:tcBorders>
              <w:top w:val="nil"/>
              <w:left w:val="nil"/>
              <w:bottom w:val="nil"/>
              <w:right w:val="nil"/>
            </w:tcBorders>
            <w:shd w:val="clear" w:color="000000" w:fill="FFFFFF"/>
            <w:noWrap/>
            <w:vAlign w:val="center"/>
          </w:tcPr>
          <w:p w14:paraId="21ACBACF">
            <w:pPr>
              <w:jc w:val="left"/>
              <w:rPr>
                <w:rFonts w:ascii="宋体" w:hAnsi="宋体" w:cs="Arial"/>
                <w:kern w:val="0"/>
                <w:sz w:val="18"/>
                <w:szCs w:val="18"/>
              </w:rPr>
            </w:pPr>
          </w:p>
        </w:tc>
        <w:tc>
          <w:tcPr>
            <w:tcW w:w="4755" w:type="dxa"/>
            <w:gridSpan w:val="4"/>
            <w:tcBorders>
              <w:top w:val="nil"/>
              <w:left w:val="nil"/>
              <w:bottom w:val="nil"/>
              <w:right w:val="nil"/>
            </w:tcBorders>
            <w:shd w:val="clear" w:color="000000" w:fill="FFFFFF"/>
            <w:noWrap/>
            <w:vAlign w:val="center"/>
          </w:tcPr>
          <w:p w14:paraId="513FDCF3">
            <w:pPr>
              <w:ind w:firstLine="900" w:firstLineChars="300"/>
              <w:jc w:val="left"/>
              <w:rPr>
                <w:rFonts w:ascii="宋体" w:hAnsi="宋体" w:cs="Arial"/>
                <w:kern w:val="0"/>
                <w:sz w:val="18"/>
                <w:szCs w:val="18"/>
              </w:rPr>
            </w:pPr>
            <w:r>
              <w:rPr>
                <w:rFonts w:hint="eastAsia" w:ascii="黑体" w:hAnsi="宋体" w:eastAsia="黑体" w:cs="黑体"/>
                <w:i w:val="0"/>
                <w:iCs w:val="0"/>
                <w:color w:val="000000"/>
                <w:kern w:val="0"/>
                <w:sz w:val="30"/>
                <w:szCs w:val="30"/>
                <w:u w:val="none"/>
                <w:lang w:val="en-US" w:eastAsia="zh-CN" w:bidi="ar"/>
              </w:rPr>
              <w:t>支出决算表</w:t>
            </w:r>
          </w:p>
        </w:tc>
        <w:tc>
          <w:tcPr>
            <w:tcW w:w="1005" w:type="dxa"/>
            <w:tcBorders>
              <w:top w:val="nil"/>
              <w:left w:val="nil"/>
              <w:bottom w:val="nil"/>
              <w:right w:val="nil"/>
            </w:tcBorders>
            <w:shd w:val="clear" w:color="000000" w:fill="FFFFFF"/>
            <w:noWrap/>
            <w:vAlign w:val="center"/>
          </w:tcPr>
          <w:p w14:paraId="523BC4E2">
            <w:pPr>
              <w:jc w:val="left"/>
              <w:rPr>
                <w:rFonts w:ascii="宋体" w:hAnsi="宋体" w:cs="Arial"/>
                <w:kern w:val="0"/>
                <w:sz w:val="18"/>
                <w:szCs w:val="18"/>
              </w:rPr>
            </w:pPr>
          </w:p>
        </w:tc>
        <w:tc>
          <w:tcPr>
            <w:tcW w:w="2701" w:type="dxa"/>
            <w:tcBorders>
              <w:top w:val="nil"/>
              <w:left w:val="nil"/>
              <w:bottom w:val="nil"/>
              <w:right w:val="nil"/>
            </w:tcBorders>
            <w:shd w:val="clear" w:color="000000" w:fill="FFFFFF"/>
            <w:noWrap/>
            <w:vAlign w:val="center"/>
          </w:tcPr>
          <w:p w14:paraId="53ED494C">
            <w:pPr>
              <w:jc w:val="left"/>
              <w:rPr>
                <w:rFonts w:ascii="宋体" w:hAnsi="宋体" w:cs="Arial"/>
                <w:kern w:val="0"/>
                <w:sz w:val="18"/>
                <w:szCs w:val="18"/>
              </w:rPr>
            </w:pPr>
          </w:p>
        </w:tc>
      </w:tr>
      <w:tr w14:paraId="7292D626">
        <w:tblPrEx>
          <w:tblCellMar>
            <w:top w:w="0" w:type="dxa"/>
            <w:left w:w="108" w:type="dxa"/>
            <w:bottom w:w="0" w:type="dxa"/>
            <w:right w:w="108" w:type="dxa"/>
          </w:tblCellMar>
        </w:tblPrEx>
        <w:trPr>
          <w:trHeight w:val="300" w:hRule="atLeast"/>
        </w:trPr>
        <w:tc>
          <w:tcPr>
            <w:tcW w:w="634" w:type="dxa"/>
            <w:tcBorders>
              <w:top w:val="nil"/>
              <w:left w:val="nil"/>
              <w:bottom w:val="nil"/>
              <w:right w:val="nil"/>
            </w:tcBorders>
            <w:shd w:val="clear" w:color="000000" w:fill="FFFFFF"/>
            <w:noWrap/>
            <w:vAlign w:val="center"/>
          </w:tcPr>
          <w:p w14:paraId="429C12BD">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35DF4646">
            <w:pPr>
              <w:jc w:val="left"/>
              <w:rPr>
                <w:rFonts w:ascii="宋体" w:hAnsi="宋体" w:cs="Arial"/>
                <w:kern w:val="0"/>
                <w:sz w:val="16"/>
                <w:szCs w:val="16"/>
              </w:rPr>
            </w:pPr>
          </w:p>
        </w:tc>
        <w:tc>
          <w:tcPr>
            <w:tcW w:w="340" w:type="dxa"/>
            <w:tcBorders>
              <w:top w:val="nil"/>
              <w:left w:val="nil"/>
              <w:bottom w:val="nil"/>
              <w:right w:val="nil"/>
            </w:tcBorders>
            <w:shd w:val="clear" w:color="000000" w:fill="FFFFFF"/>
            <w:noWrap/>
            <w:vAlign w:val="center"/>
          </w:tcPr>
          <w:p w14:paraId="25E99965">
            <w:pPr>
              <w:jc w:val="left"/>
              <w:rPr>
                <w:rFonts w:ascii="宋体" w:hAnsi="宋体" w:cs="Arial"/>
                <w:kern w:val="0"/>
                <w:sz w:val="16"/>
                <w:szCs w:val="16"/>
              </w:rPr>
            </w:pPr>
          </w:p>
        </w:tc>
        <w:tc>
          <w:tcPr>
            <w:tcW w:w="1341" w:type="dxa"/>
            <w:tcBorders>
              <w:top w:val="nil"/>
              <w:left w:val="nil"/>
              <w:bottom w:val="nil"/>
              <w:right w:val="nil"/>
            </w:tcBorders>
            <w:shd w:val="clear" w:color="000000" w:fill="FFFFFF"/>
            <w:noWrap/>
            <w:vAlign w:val="center"/>
          </w:tcPr>
          <w:p w14:paraId="3D816A37">
            <w:pPr>
              <w:jc w:val="left"/>
              <w:rPr>
                <w:rFonts w:ascii="宋体" w:hAnsi="宋体" w:cs="Arial"/>
                <w:kern w:val="0"/>
                <w:sz w:val="16"/>
                <w:szCs w:val="16"/>
              </w:rPr>
            </w:pPr>
          </w:p>
        </w:tc>
        <w:tc>
          <w:tcPr>
            <w:tcW w:w="1558" w:type="dxa"/>
            <w:tcBorders>
              <w:top w:val="nil"/>
              <w:left w:val="nil"/>
              <w:bottom w:val="nil"/>
              <w:right w:val="nil"/>
            </w:tcBorders>
            <w:shd w:val="clear" w:color="000000" w:fill="FFFFFF"/>
            <w:noWrap/>
            <w:vAlign w:val="center"/>
          </w:tcPr>
          <w:p w14:paraId="07046833">
            <w:pPr>
              <w:jc w:val="left"/>
              <w:rPr>
                <w:rFonts w:ascii="宋体" w:hAnsi="宋体" w:cs="Arial"/>
                <w:kern w:val="0"/>
                <w:sz w:val="16"/>
                <w:szCs w:val="16"/>
              </w:rPr>
            </w:pPr>
          </w:p>
        </w:tc>
        <w:tc>
          <w:tcPr>
            <w:tcW w:w="1412" w:type="dxa"/>
            <w:tcBorders>
              <w:top w:val="nil"/>
              <w:left w:val="nil"/>
              <w:bottom w:val="nil"/>
              <w:right w:val="nil"/>
            </w:tcBorders>
            <w:shd w:val="clear" w:color="000000" w:fill="FFFFFF"/>
            <w:noWrap/>
            <w:vAlign w:val="center"/>
          </w:tcPr>
          <w:p w14:paraId="22A064C9">
            <w:pPr>
              <w:jc w:val="left"/>
              <w:rPr>
                <w:rFonts w:ascii="宋体" w:hAnsi="宋体" w:cs="Arial"/>
                <w:kern w:val="0"/>
                <w:sz w:val="16"/>
                <w:szCs w:val="16"/>
              </w:rPr>
            </w:pPr>
          </w:p>
        </w:tc>
        <w:tc>
          <w:tcPr>
            <w:tcW w:w="765" w:type="dxa"/>
            <w:tcBorders>
              <w:top w:val="nil"/>
              <w:left w:val="nil"/>
              <w:bottom w:val="nil"/>
              <w:right w:val="nil"/>
            </w:tcBorders>
            <w:shd w:val="clear" w:color="000000" w:fill="FFFFFF"/>
            <w:noWrap/>
            <w:vAlign w:val="center"/>
          </w:tcPr>
          <w:p w14:paraId="112093DA">
            <w:pPr>
              <w:jc w:val="left"/>
              <w:rPr>
                <w:rFonts w:ascii="宋体" w:hAnsi="宋体" w:cs="Arial"/>
                <w:kern w:val="0"/>
                <w:sz w:val="16"/>
                <w:szCs w:val="16"/>
              </w:rPr>
            </w:pPr>
          </w:p>
        </w:tc>
        <w:tc>
          <w:tcPr>
            <w:tcW w:w="1020" w:type="dxa"/>
            <w:tcBorders>
              <w:top w:val="nil"/>
              <w:left w:val="nil"/>
              <w:bottom w:val="nil"/>
              <w:right w:val="nil"/>
            </w:tcBorders>
            <w:shd w:val="clear" w:color="000000" w:fill="FFFFFF"/>
            <w:noWrap/>
            <w:vAlign w:val="center"/>
          </w:tcPr>
          <w:p w14:paraId="1ED11F8B">
            <w:pPr>
              <w:jc w:val="left"/>
              <w:rPr>
                <w:rFonts w:ascii="宋体" w:hAnsi="宋体" w:cs="Arial"/>
                <w:kern w:val="0"/>
                <w:sz w:val="16"/>
                <w:szCs w:val="16"/>
              </w:rPr>
            </w:pPr>
          </w:p>
        </w:tc>
        <w:tc>
          <w:tcPr>
            <w:tcW w:w="1005" w:type="dxa"/>
            <w:tcBorders>
              <w:top w:val="nil"/>
              <w:left w:val="nil"/>
              <w:bottom w:val="nil"/>
              <w:right w:val="nil"/>
            </w:tcBorders>
            <w:shd w:val="clear" w:color="000000" w:fill="FFFFFF"/>
            <w:noWrap/>
            <w:vAlign w:val="center"/>
          </w:tcPr>
          <w:p w14:paraId="6CC4976B">
            <w:pPr>
              <w:jc w:val="left"/>
              <w:rPr>
                <w:rFonts w:ascii="宋体" w:hAnsi="宋体" w:cs="Arial"/>
                <w:kern w:val="0"/>
                <w:sz w:val="16"/>
                <w:szCs w:val="16"/>
              </w:rPr>
            </w:pPr>
          </w:p>
        </w:tc>
        <w:tc>
          <w:tcPr>
            <w:tcW w:w="2701" w:type="dxa"/>
            <w:tcBorders>
              <w:top w:val="nil"/>
              <w:left w:val="nil"/>
              <w:bottom w:val="nil"/>
              <w:right w:val="nil"/>
            </w:tcBorders>
            <w:shd w:val="clear" w:color="000000" w:fill="FFFFFF"/>
            <w:noWrap/>
            <w:vAlign w:val="center"/>
          </w:tcPr>
          <w:p w14:paraId="67787525">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公开03表</w:t>
            </w:r>
          </w:p>
        </w:tc>
      </w:tr>
      <w:tr w14:paraId="6E47535C">
        <w:tblPrEx>
          <w:tblCellMar>
            <w:top w:w="0" w:type="dxa"/>
            <w:left w:w="108" w:type="dxa"/>
            <w:bottom w:w="0" w:type="dxa"/>
            <w:right w:w="108" w:type="dxa"/>
          </w:tblCellMar>
        </w:tblPrEx>
        <w:trPr>
          <w:trHeight w:val="300" w:hRule="atLeast"/>
        </w:trPr>
        <w:tc>
          <w:tcPr>
            <w:tcW w:w="4213" w:type="dxa"/>
            <w:gridSpan w:val="5"/>
            <w:tcBorders>
              <w:top w:val="nil"/>
              <w:left w:val="nil"/>
              <w:bottom w:val="single" w:color="000000" w:sz="4" w:space="0"/>
              <w:right w:val="nil"/>
            </w:tcBorders>
            <w:shd w:val="clear" w:color="000000" w:fill="FFFFFF"/>
            <w:noWrap/>
            <w:vAlign w:val="center"/>
          </w:tcPr>
          <w:p w14:paraId="5BA7CF1C">
            <w:pPr>
              <w:keepNext w:val="0"/>
              <w:keepLines w:val="0"/>
              <w:widowControl/>
              <w:suppressLineNumbers w:val="0"/>
              <w:jc w:val="lef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部门：黄石市老虎头小学</w:t>
            </w:r>
          </w:p>
        </w:tc>
        <w:tc>
          <w:tcPr>
            <w:tcW w:w="1412" w:type="dxa"/>
            <w:tcBorders>
              <w:top w:val="nil"/>
              <w:left w:val="nil"/>
              <w:bottom w:val="single" w:color="000000" w:sz="4" w:space="0"/>
              <w:right w:val="nil"/>
            </w:tcBorders>
            <w:shd w:val="clear" w:color="000000" w:fill="FFFFFF"/>
            <w:noWrap/>
            <w:vAlign w:val="center"/>
          </w:tcPr>
          <w:p w14:paraId="1719D97E">
            <w:pPr>
              <w:jc w:val="center"/>
              <w:rPr>
                <w:rFonts w:ascii="宋体" w:hAnsi="宋体" w:cs="Arial"/>
                <w:kern w:val="0"/>
                <w:sz w:val="16"/>
                <w:szCs w:val="16"/>
              </w:rPr>
            </w:pPr>
            <w:r>
              <w:rPr>
                <w:rFonts w:hint="eastAsia" w:ascii="宋体" w:hAnsi="宋体" w:eastAsia="宋体" w:cs="宋体"/>
                <w:i w:val="0"/>
                <w:iCs w:val="0"/>
                <w:color w:val="000000"/>
                <w:kern w:val="0"/>
                <w:sz w:val="22"/>
                <w:szCs w:val="22"/>
                <w:u w:val="none"/>
                <w:lang w:val="en-US" w:eastAsia="zh-CN" w:bidi="ar"/>
              </w:rPr>
              <w:t>2021年度</w:t>
            </w:r>
          </w:p>
        </w:tc>
        <w:tc>
          <w:tcPr>
            <w:tcW w:w="765" w:type="dxa"/>
            <w:tcBorders>
              <w:top w:val="nil"/>
              <w:left w:val="nil"/>
              <w:bottom w:val="single" w:color="000000" w:sz="4" w:space="0"/>
              <w:right w:val="nil"/>
            </w:tcBorders>
            <w:shd w:val="clear" w:color="000000" w:fill="FFFFFF"/>
            <w:noWrap/>
            <w:vAlign w:val="center"/>
          </w:tcPr>
          <w:p w14:paraId="6C5A1FE1">
            <w:pPr>
              <w:jc w:val="center"/>
              <w:rPr>
                <w:rFonts w:ascii="宋体" w:hAnsi="宋体" w:cs="Arial"/>
                <w:kern w:val="0"/>
                <w:sz w:val="16"/>
                <w:szCs w:val="16"/>
              </w:rPr>
            </w:pPr>
          </w:p>
        </w:tc>
        <w:tc>
          <w:tcPr>
            <w:tcW w:w="1020" w:type="dxa"/>
            <w:tcBorders>
              <w:top w:val="nil"/>
              <w:left w:val="nil"/>
              <w:bottom w:val="single" w:color="000000" w:sz="4" w:space="0"/>
              <w:right w:val="nil"/>
            </w:tcBorders>
            <w:shd w:val="clear" w:color="000000" w:fill="FFFFFF"/>
            <w:noWrap/>
            <w:vAlign w:val="center"/>
          </w:tcPr>
          <w:p w14:paraId="5D43EF62">
            <w:pPr>
              <w:jc w:val="center"/>
              <w:rPr>
                <w:rFonts w:ascii="宋体" w:hAnsi="宋体" w:cs="Arial"/>
                <w:kern w:val="0"/>
                <w:sz w:val="16"/>
                <w:szCs w:val="16"/>
              </w:rPr>
            </w:pPr>
          </w:p>
        </w:tc>
        <w:tc>
          <w:tcPr>
            <w:tcW w:w="1005" w:type="dxa"/>
            <w:tcBorders>
              <w:top w:val="nil"/>
              <w:left w:val="nil"/>
              <w:bottom w:val="single" w:color="000000" w:sz="4" w:space="0"/>
              <w:right w:val="nil"/>
            </w:tcBorders>
            <w:shd w:val="clear" w:color="000000" w:fill="FFFFFF"/>
            <w:noWrap/>
            <w:vAlign w:val="center"/>
          </w:tcPr>
          <w:p w14:paraId="35F32ECD">
            <w:pPr>
              <w:jc w:val="center"/>
              <w:rPr>
                <w:rFonts w:ascii="宋体" w:hAnsi="宋体" w:cs="Arial"/>
                <w:kern w:val="0"/>
                <w:sz w:val="16"/>
                <w:szCs w:val="16"/>
              </w:rPr>
            </w:pPr>
          </w:p>
        </w:tc>
        <w:tc>
          <w:tcPr>
            <w:tcW w:w="2701" w:type="dxa"/>
            <w:tcBorders>
              <w:top w:val="nil"/>
              <w:left w:val="nil"/>
              <w:bottom w:val="single" w:color="000000" w:sz="4" w:space="0"/>
              <w:right w:val="nil"/>
            </w:tcBorders>
            <w:shd w:val="clear" w:color="000000" w:fill="FFFFFF"/>
            <w:noWrap/>
            <w:vAlign w:val="center"/>
          </w:tcPr>
          <w:p w14:paraId="1D46EBED">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金额单位：万元</w:t>
            </w:r>
          </w:p>
        </w:tc>
      </w:tr>
      <w:tr w14:paraId="41A64866">
        <w:tblPrEx>
          <w:tblCellMar>
            <w:top w:w="0" w:type="dxa"/>
            <w:left w:w="108" w:type="dxa"/>
            <w:bottom w:w="0" w:type="dxa"/>
            <w:right w:w="108" w:type="dxa"/>
          </w:tblCellMar>
        </w:tblPrEx>
        <w:trPr>
          <w:trHeight w:val="300" w:hRule="atLeast"/>
        </w:trPr>
        <w:tc>
          <w:tcPr>
            <w:tcW w:w="2655" w:type="dxa"/>
            <w:gridSpan w:val="4"/>
            <w:tcBorders>
              <w:top w:val="nil"/>
              <w:left w:val="single" w:color="000000" w:sz="4" w:space="0"/>
              <w:bottom w:val="single" w:color="000000" w:sz="4" w:space="0"/>
              <w:right w:val="single" w:color="000000" w:sz="4" w:space="0"/>
            </w:tcBorders>
            <w:shd w:val="clear" w:color="000000" w:fill="C0C0C0"/>
            <w:noWrap/>
            <w:vAlign w:val="center"/>
          </w:tcPr>
          <w:p w14:paraId="1D0F4E33">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项目</w:t>
            </w:r>
          </w:p>
        </w:tc>
        <w:tc>
          <w:tcPr>
            <w:tcW w:w="1558" w:type="dxa"/>
            <w:vMerge w:val="restart"/>
            <w:tcBorders>
              <w:top w:val="nil"/>
              <w:left w:val="nil"/>
              <w:bottom w:val="single" w:color="000000" w:sz="4" w:space="0"/>
              <w:right w:val="single" w:color="000000" w:sz="4" w:space="0"/>
            </w:tcBorders>
            <w:shd w:val="clear" w:color="000000" w:fill="C0C0C0"/>
            <w:vAlign w:val="center"/>
          </w:tcPr>
          <w:p w14:paraId="46F9B62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本年支出合计</w:t>
            </w:r>
          </w:p>
        </w:tc>
        <w:tc>
          <w:tcPr>
            <w:tcW w:w="1412" w:type="dxa"/>
            <w:vMerge w:val="restart"/>
            <w:tcBorders>
              <w:top w:val="nil"/>
              <w:left w:val="nil"/>
              <w:bottom w:val="single" w:color="000000" w:sz="4" w:space="0"/>
              <w:right w:val="single" w:color="000000" w:sz="4" w:space="0"/>
            </w:tcBorders>
            <w:shd w:val="clear" w:color="000000" w:fill="C0C0C0"/>
            <w:vAlign w:val="center"/>
          </w:tcPr>
          <w:p w14:paraId="516E062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基本支出</w:t>
            </w:r>
          </w:p>
        </w:tc>
        <w:tc>
          <w:tcPr>
            <w:tcW w:w="765" w:type="dxa"/>
            <w:vMerge w:val="restart"/>
            <w:tcBorders>
              <w:top w:val="nil"/>
              <w:left w:val="nil"/>
              <w:bottom w:val="single" w:color="000000" w:sz="4" w:space="0"/>
              <w:right w:val="single" w:color="000000" w:sz="4" w:space="0"/>
            </w:tcBorders>
            <w:shd w:val="clear" w:color="000000" w:fill="C0C0C0"/>
            <w:vAlign w:val="center"/>
          </w:tcPr>
          <w:p w14:paraId="7B66DF2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项目支出</w:t>
            </w:r>
          </w:p>
        </w:tc>
        <w:tc>
          <w:tcPr>
            <w:tcW w:w="1020" w:type="dxa"/>
            <w:vMerge w:val="restart"/>
            <w:tcBorders>
              <w:top w:val="nil"/>
              <w:left w:val="nil"/>
              <w:bottom w:val="single" w:color="000000" w:sz="4" w:space="0"/>
              <w:right w:val="single" w:color="000000" w:sz="4" w:space="0"/>
            </w:tcBorders>
            <w:shd w:val="clear" w:color="000000" w:fill="C0C0C0"/>
            <w:vAlign w:val="center"/>
          </w:tcPr>
          <w:p w14:paraId="3B8104F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上缴上级支出</w:t>
            </w:r>
          </w:p>
        </w:tc>
        <w:tc>
          <w:tcPr>
            <w:tcW w:w="1005" w:type="dxa"/>
            <w:vMerge w:val="restart"/>
            <w:tcBorders>
              <w:top w:val="nil"/>
              <w:left w:val="nil"/>
              <w:bottom w:val="single" w:color="000000" w:sz="4" w:space="0"/>
              <w:right w:val="single" w:color="000000" w:sz="4" w:space="0"/>
            </w:tcBorders>
            <w:shd w:val="clear" w:color="000000" w:fill="C0C0C0"/>
            <w:vAlign w:val="center"/>
          </w:tcPr>
          <w:p w14:paraId="29FAE24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经营支出</w:t>
            </w:r>
          </w:p>
        </w:tc>
        <w:tc>
          <w:tcPr>
            <w:tcW w:w="2701" w:type="dxa"/>
            <w:vMerge w:val="restart"/>
            <w:tcBorders>
              <w:top w:val="nil"/>
              <w:left w:val="nil"/>
              <w:bottom w:val="single" w:color="000000" w:sz="4" w:space="0"/>
              <w:right w:val="single" w:color="000000" w:sz="4" w:space="0"/>
            </w:tcBorders>
            <w:shd w:val="clear" w:color="000000" w:fill="C0C0C0"/>
            <w:vAlign w:val="center"/>
          </w:tcPr>
          <w:p w14:paraId="6995C1A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对附属单位补助支出</w:t>
            </w:r>
          </w:p>
        </w:tc>
      </w:tr>
      <w:tr w14:paraId="0AF11877">
        <w:tblPrEx>
          <w:tblCellMar>
            <w:top w:w="0" w:type="dxa"/>
            <w:left w:w="108" w:type="dxa"/>
            <w:bottom w:w="0" w:type="dxa"/>
            <w:right w:w="108" w:type="dxa"/>
          </w:tblCellMar>
        </w:tblPrEx>
        <w:trPr>
          <w:trHeight w:val="312" w:hRule="atLeast"/>
        </w:trPr>
        <w:tc>
          <w:tcPr>
            <w:tcW w:w="1314"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14566F6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功能分类科目编码</w:t>
            </w:r>
          </w:p>
        </w:tc>
        <w:tc>
          <w:tcPr>
            <w:tcW w:w="1341" w:type="dxa"/>
            <w:vMerge w:val="restart"/>
            <w:tcBorders>
              <w:top w:val="nil"/>
              <w:left w:val="nil"/>
              <w:bottom w:val="single" w:color="000000" w:sz="4" w:space="0"/>
              <w:right w:val="single" w:color="000000" w:sz="4" w:space="0"/>
            </w:tcBorders>
            <w:shd w:val="clear" w:color="000000" w:fill="C0C0C0"/>
            <w:noWrap/>
            <w:vAlign w:val="center"/>
          </w:tcPr>
          <w:p w14:paraId="1B823EB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科目名称</w:t>
            </w:r>
          </w:p>
        </w:tc>
        <w:tc>
          <w:tcPr>
            <w:tcW w:w="1558" w:type="dxa"/>
            <w:vMerge w:val="continue"/>
            <w:tcBorders>
              <w:top w:val="nil"/>
              <w:left w:val="nil"/>
              <w:bottom w:val="single" w:color="000000" w:sz="4" w:space="0"/>
              <w:right w:val="single" w:color="000000" w:sz="4" w:space="0"/>
            </w:tcBorders>
            <w:vAlign w:val="center"/>
          </w:tcPr>
          <w:p w14:paraId="17BDE85C">
            <w:pPr>
              <w:jc w:val="center"/>
              <w:rPr>
                <w:rFonts w:ascii="宋体" w:hAnsi="宋体" w:cs="Arial"/>
                <w:kern w:val="0"/>
                <w:sz w:val="16"/>
                <w:szCs w:val="16"/>
              </w:rPr>
            </w:pPr>
          </w:p>
        </w:tc>
        <w:tc>
          <w:tcPr>
            <w:tcW w:w="1412" w:type="dxa"/>
            <w:vMerge w:val="continue"/>
            <w:tcBorders>
              <w:top w:val="nil"/>
              <w:left w:val="nil"/>
              <w:bottom w:val="single" w:color="000000" w:sz="4" w:space="0"/>
              <w:right w:val="single" w:color="000000" w:sz="4" w:space="0"/>
            </w:tcBorders>
            <w:vAlign w:val="center"/>
          </w:tcPr>
          <w:p w14:paraId="08509C86">
            <w:pPr>
              <w:jc w:val="center"/>
              <w:rPr>
                <w:rFonts w:ascii="宋体" w:hAnsi="宋体" w:cs="Arial"/>
                <w:kern w:val="0"/>
                <w:sz w:val="16"/>
                <w:szCs w:val="16"/>
              </w:rPr>
            </w:pPr>
          </w:p>
        </w:tc>
        <w:tc>
          <w:tcPr>
            <w:tcW w:w="765" w:type="dxa"/>
            <w:vMerge w:val="continue"/>
            <w:tcBorders>
              <w:top w:val="nil"/>
              <w:left w:val="nil"/>
              <w:bottom w:val="single" w:color="000000" w:sz="4" w:space="0"/>
              <w:right w:val="single" w:color="000000" w:sz="4" w:space="0"/>
            </w:tcBorders>
            <w:vAlign w:val="center"/>
          </w:tcPr>
          <w:p w14:paraId="2C525E26">
            <w:pPr>
              <w:jc w:val="center"/>
              <w:rPr>
                <w:rFonts w:ascii="宋体" w:hAnsi="宋体" w:cs="Arial"/>
                <w:kern w:val="0"/>
                <w:sz w:val="16"/>
                <w:szCs w:val="16"/>
              </w:rPr>
            </w:pPr>
          </w:p>
        </w:tc>
        <w:tc>
          <w:tcPr>
            <w:tcW w:w="1020" w:type="dxa"/>
            <w:vMerge w:val="continue"/>
            <w:tcBorders>
              <w:top w:val="nil"/>
              <w:left w:val="nil"/>
              <w:bottom w:val="single" w:color="000000" w:sz="4" w:space="0"/>
              <w:right w:val="single" w:color="000000" w:sz="4" w:space="0"/>
            </w:tcBorders>
            <w:vAlign w:val="center"/>
          </w:tcPr>
          <w:p w14:paraId="2DBE40DC">
            <w:pPr>
              <w:jc w:val="center"/>
              <w:rPr>
                <w:rFonts w:ascii="宋体" w:hAnsi="宋体" w:cs="Arial"/>
                <w:kern w:val="0"/>
                <w:sz w:val="16"/>
                <w:szCs w:val="16"/>
              </w:rPr>
            </w:pPr>
          </w:p>
        </w:tc>
        <w:tc>
          <w:tcPr>
            <w:tcW w:w="1005" w:type="dxa"/>
            <w:vMerge w:val="continue"/>
            <w:tcBorders>
              <w:top w:val="nil"/>
              <w:left w:val="nil"/>
              <w:bottom w:val="single" w:color="000000" w:sz="4" w:space="0"/>
              <w:right w:val="single" w:color="000000" w:sz="4" w:space="0"/>
            </w:tcBorders>
            <w:vAlign w:val="center"/>
          </w:tcPr>
          <w:p w14:paraId="78149624">
            <w:pPr>
              <w:jc w:val="center"/>
              <w:rPr>
                <w:rFonts w:ascii="宋体" w:hAnsi="宋体" w:cs="Arial"/>
                <w:kern w:val="0"/>
                <w:sz w:val="16"/>
                <w:szCs w:val="16"/>
              </w:rPr>
            </w:pPr>
          </w:p>
        </w:tc>
        <w:tc>
          <w:tcPr>
            <w:tcW w:w="2701" w:type="dxa"/>
            <w:vMerge w:val="continue"/>
            <w:tcBorders>
              <w:top w:val="nil"/>
              <w:left w:val="nil"/>
              <w:bottom w:val="single" w:color="000000" w:sz="4" w:space="0"/>
              <w:right w:val="single" w:color="000000" w:sz="4" w:space="0"/>
            </w:tcBorders>
            <w:vAlign w:val="center"/>
          </w:tcPr>
          <w:p w14:paraId="36F4465E">
            <w:pPr>
              <w:jc w:val="center"/>
              <w:rPr>
                <w:rFonts w:ascii="宋体" w:hAnsi="宋体" w:cs="Arial"/>
                <w:kern w:val="0"/>
                <w:sz w:val="16"/>
                <w:szCs w:val="16"/>
              </w:rPr>
            </w:pPr>
          </w:p>
        </w:tc>
      </w:tr>
      <w:tr w14:paraId="7961892E">
        <w:tblPrEx>
          <w:tblCellMar>
            <w:top w:w="0" w:type="dxa"/>
            <w:left w:w="108" w:type="dxa"/>
            <w:bottom w:w="0" w:type="dxa"/>
            <w:right w:w="108" w:type="dxa"/>
          </w:tblCellMar>
        </w:tblPrEx>
        <w:trPr>
          <w:trHeight w:val="312" w:hRule="atLeast"/>
        </w:trPr>
        <w:tc>
          <w:tcPr>
            <w:tcW w:w="1314" w:type="dxa"/>
            <w:gridSpan w:val="3"/>
            <w:vMerge w:val="continue"/>
            <w:tcBorders>
              <w:top w:val="nil"/>
              <w:left w:val="single" w:color="000000" w:sz="4" w:space="0"/>
              <w:bottom w:val="single" w:color="000000" w:sz="4" w:space="0"/>
              <w:right w:val="single" w:color="000000" w:sz="4" w:space="0"/>
            </w:tcBorders>
            <w:vAlign w:val="center"/>
          </w:tcPr>
          <w:p w14:paraId="6FB0A4CA">
            <w:pPr>
              <w:widowControl/>
              <w:jc w:val="left"/>
              <w:rPr>
                <w:rFonts w:ascii="宋体" w:hAnsi="宋体" w:cs="Arial"/>
                <w:kern w:val="0"/>
                <w:sz w:val="16"/>
                <w:szCs w:val="16"/>
              </w:rPr>
            </w:pPr>
          </w:p>
        </w:tc>
        <w:tc>
          <w:tcPr>
            <w:tcW w:w="1341" w:type="dxa"/>
            <w:vMerge w:val="continue"/>
            <w:tcBorders>
              <w:top w:val="nil"/>
              <w:left w:val="nil"/>
              <w:bottom w:val="single" w:color="000000" w:sz="4" w:space="0"/>
              <w:right w:val="single" w:color="000000" w:sz="4" w:space="0"/>
            </w:tcBorders>
            <w:vAlign w:val="center"/>
          </w:tcPr>
          <w:p w14:paraId="260DDB6F">
            <w:pPr>
              <w:widowControl/>
              <w:jc w:val="left"/>
              <w:rPr>
                <w:rFonts w:ascii="宋体" w:hAnsi="宋体" w:cs="Arial"/>
                <w:kern w:val="0"/>
                <w:sz w:val="16"/>
                <w:szCs w:val="16"/>
              </w:rPr>
            </w:pPr>
          </w:p>
        </w:tc>
        <w:tc>
          <w:tcPr>
            <w:tcW w:w="1558" w:type="dxa"/>
            <w:vMerge w:val="continue"/>
            <w:tcBorders>
              <w:top w:val="nil"/>
              <w:left w:val="nil"/>
              <w:bottom w:val="single" w:color="000000" w:sz="4" w:space="0"/>
              <w:right w:val="single" w:color="000000" w:sz="4" w:space="0"/>
            </w:tcBorders>
            <w:vAlign w:val="center"/>
          </w:tcPr>
          <w:p w14:paraId="6E65EF4B">
            <w:pPr>
              <w:widowControl/>
              <w:jc w:val="left"/>
              <w:rPr>
                <w:rFonts w:ascii="宋体" w:hAnsi="宋体" w:cs="Arial"/>
                <w:kern w:val="0"/>
                <w:sz w:val="16"/>
                <w:szCs w:val="16"/>
              </w:rPr>
            </w:pPr>
          </w:p>
        </w:tc>
        <w:tc>
          <w:tcPr>
            <w:tcW w:w="1412" w:type="dxa"/>
            <w:vMerge w:val="continue"/>
            <w:tcBorders>
              <w:top w:val="nil"/>
              <w:left w:val="nil"/>
              <w:bottom w:val="single" w:color="000000" w:sz="4" w:space="0"/>
              <w:right w:val="single" w:color="000000" w:sz="4" w:space="0"/>
            </w:tcBorders>
            <w:vAlign w:val="center"/>
          </w:tcPr>
          <w:p w14:paraId="5B900E23">
            <w:pPr>
              <w:widowControl/>
              <w:jc w:val="left"/>
              <w:rPr>
                <w:rFonts w:ascii="宋体" w:hAnsi="宋体" w:cs="Arial"/>
                <w:kern w:val="0"/>
                <w:sz w:val="16"/>
                <w:szCs w:val="16"/>
              </w:rPr>
            </w:pPr>
          </w:p>
        </w:tc>
        <w:tc>
          <w:tcPr>
            <w:tcW w:w="765" w:type="dxa"/>
            <w:vMerge w:val="continue"/>
            <w:tcBorders>
              <w:top w:val="nil"/>
              <w:left w:val="nil"/>
              <w:bottom w:val="single" w:color="000000" w:sz="4" w:space="0"/>
              <w:right w:val="single" w:color="000000" w:sz="4" w:space="0"/>
            </w:tcBorders>
            <w:vAlign w:val="center"/>
          </w:tcPr>
          <w:p w14:paraId="556630EC">
            <w:pPr>
              <w:widowControl/>
              <w:jc w:val="left"/>
              <w:rPr>
                <w:rFonts w:ascii="宋体" w:hAnsi="宋体" w:cs="Arial"/>
                <w:kern w:val="0"/>
                <w:sz w:val="16"/>
                <w:szCs w:val="16"/>
              </w:rPr>
            </w:pPr>
          </w:p>
        </w:tc>
        <w:tc>
          <w:tcPr>
            <w:tcW w:w="1020" w:type="dxa"/>
            <w:vMerge w:val="continue"/>
            <w:tcBorders>
              <w:top w:val="nil"/>
              <w:left w:val="nil"/>
              <w:bottom w:val="single" w:color="000000" w:sz="4" w:space="0"/>
              <w:right w:val="single" w:color="000000" w:sz="4" w:space="0"/>
            </w:tcBorders>
            <w:vAlign w:val="center"/>
          </w:tcPr>
          <w:p w14:paraId="55160347">
            <w:pPr>
              <w:widowControl/>
              <w:jc w:val="left"/>
              <w:rPr>
                <w:rFonts w:ascii="宋体" w:hAnsi="宋体" w:cs="Arial"/>
                <w:kern w:val="0"/>
                <w:sz w:val="16"/>
                <w:szCs w:val="16"/>
              </w:rPr>
            </w:pPr>
          </w:p>
        </w:tc>
        <w:tc>
          <w:tcPr>
            <w:tcW w:w="1005" w:type="dxa"/>
            <w:vMerge w:val="continue"/>
            <w:tcBorders>
              <w:top w:val="nil"/>
              <w:left w:val="nil"/>
              <w:bottom w:val="single" w:color="000000" w:sz="4" w:space="0"/>
              <w:right w:val="single" w:color="000000" w:sz="4" w:space="0"/>
            </w:tcBorders>
            <w:vAlign w:val="center"/>
          </w:tcPr>
          <w:p w14:paraId="4725E1DB">
            <w:pPr>
              <w:widowControl/>
              <w:jc w:val="left"/>
              <w:rPr>
                <w:rFonts w:ascii="宋体" w:hAnsi="宋体" w:cs="Arial"/>
                <w:kern w:val="0"/>
                <w:sz w:val="16"/>
                <w:szCs w:val="16"/>
              </w:rPr>
            </w:pPr>
          </w:p>
        </w:tc>
        <w:tc>
          <w:tcPr>
            <w:tcW w:w="2701" w:type="dxa"/>
            <w:vMerge w:val="continue"/>
            <w:tcBorders>
              <w:top w:val="nil"/>
              <w:left w:val="nil"/>
              <w:bottom w:val="single" w:color="000000" w:sz="4" w:space="0"/>
              <w:right w:val="single" w:color="000000" w:sz="4" w:space="0"/>
            </w:tcBorders>
            <w:vAlign w:val="center"/>
          </w:tcPr>
          <w:p w14:paraId="18073254">
            <w:pPr>
              <w:widowControl/>
              <w:jc w:val="left"/>
              <w:rPr>
                <w:rFonts w:ascii="宋体" w:hAnsi="宋体" w:cs="Arial"/>
                <w:kern w:val="0"/>
                <w:sz w:val="16"/>
                <w:szCs w:val="16"/>
              </w:rPr>
            </w:pPr>
          </w:p>
        </w:tc>
      </w:tr>
      <w:tr w14:paraId="2825D766">
        <w:tblPrEx>
          <w:tblCellMar>
            <w:top w:w="0" w:type="dxa"/>
            <w:left w:w="108" w:type="dxa"/>
            <w:bottom w:w="0" w:type="dxa"/>
            <w:right w:w="108" w:type="dxa"/>
          </w:tblCellMar>
        </w:tblPrEx>
        <w:trPr>
          <w:trHeight w:val="312" w:hRule="atLeast"/>
        </w:trPr>
        <w:tc>
          <w:tcPr>
            <w:tcW w:w="1314" w:type="dxa"/>
            <w:gridSpan w:val="3"/>
            <w:vMerge w:val="continue"/>
            <w:tcBorders>
              <w:top w:val="nil"/>
              <w:left w:val="single" w:color="000000" w:sz="4" w:space="0"/>
              <w:bottom w:val="single" w:color="000000" w:sz="4" w:space="0"/>
              <w:right w:val="single" w:color="000000" w:sz="4" w:space="0"/>
            </w:tcBorders>
            <w:vAlign w:val="center"/>
          </w:tcPr>
          <w:p w14:paraId="35F0E48D">
            <w:pPr>
              <w:widowControl/>
              <w:jc w:val="left"/>
              <w:rPr>
                <w:rFonts w:ascii="宋体" w:hAnsi="宋体" w:cs="Arial"/>
                <w:kern w:val="0"/>
                <w:sz w:val="16"/>
                <w:szCs w:val="16"/>
              </w:rPr>
            </w:pPr>
          </w:p>
        </w:tc>
        <w:tc>
          <w:tcPr>
            <w:tcW w:w="1341" w:type="dxa"/>
            <w:vMerge w:val="continue"/>
            <w:tcBorders>
              <w:top w:val="nil"/>
              <w:left w:val="nil"/>
              <w:bottom w:val="single" w:color="000000" w:sz="4" w:space="0"/>
              <w:right w:val="single" w:color="000000" w:sz="4" w:space="0"/>
            </w:tcBorders>
            <w:vAlign w:val="center"/>
          </w:tcPr>
          <w:p w14:paraId="0A87263F">
            <w:pPr>
              <w:widowControl/>
              <w:jc w:val="left"/>
              <w:rPr>
                <w:rFonts w:ascii="宋体" w:hAnsi="宋体" w:cs="Arial"/>
                <w:kern w:val="0"/>
                <w:sz w:val="16"/>
                <w:szCs w:val="16"/>
              </w:rPr>
            </w:pPr>
          </w:p>
        </w:tc>
        <w:tc>
          <w:tcPr>
            <w:tcW w:w="1558" w:type="dxa"/>
            <w:vMerge w:val="continue"/>
            <w:tcBorders>
              <w:top w:val="nil"/>
              <w:left w:val="nil"/>
              <w:bottom w:val="single" w:color="000000" w:sz="4" w:space="0"/>
              <w:right w:val="single" w:color="000000" w:sz="4" w:space="0"/>
            </w:tcBorders>
            <w:vAlign w:val="center"/>
          </w:tcPr>
          <w:p w14:paraId="2F42F488">
            <w:pPr>
              <w:widowControl/>
              <w:jc w:val="left"/>
              <w:rPr>
                <w:rFonts w:ascii="宋体" w:hAnsi="宋体" w:cs="Arial"/>
                <w:kern w:val="0"/>
                <w:sz w:val="16"/>
                <w:szCs w:val="16"/>
              </w:rPr>
            </w:pPr>
          </w:p>
        </w:tc>
        <w:tc>
          <w:tcPr>
            <w:tcW w:w="1412" w:type="dxa"/>
            <w:vMerge w:val="continue"/>
            <w:tcBorders>
              <w:top w:val="nil"/>
              <w:left w:val="nil"/>
              <w:bottom w:val="single" w:color="000000" w:sz="4" w:space="0"/>
              <w:right w:val="single" w:color="000000" w:sz="4" w:space="0"/>
            </w:tcBorders>
            <w:vAlign w:val="center"/>
          </w:tcPr>
          <w:p w14:paraId="1E5334B7">
            <w:pPr>
              <w:widowControl/>
              <w:jc w:val="left"/>
              <w:rPr>
                <w:rFonts w:ascii="宋体" w:hAnsi="宋体" w:cs="Arial"/>
                <w:kern w:val="0"/>
                <w:sz w:val="16"/>
                <w:szCs w:val="16"/>
              </w:rPr>
            </w:pPr>
          </w:p>
        </w:tc>
        <w:tc>
          <w:tcPr>
            <w:tcW w:w="765" w:type="dxa"/>
            <w:vMerge w:val="continue"/>
            <w:tcBorders>
              <w:top w:val="nil"/>
              <w:left w:val="nil"/>
              <w:bottom w:val="single" w:color="000000" w:sz="4" w:space="0"/>
              <w:right w:val="single" w:color="000000" w:sz="4" w:space="0"/>
            </w:tcBorders>
            <w:vAlign w:val="center"/>
          </w:tcPr>
          <w:p w14:paraId="6C9FC5D1">
            <w:pPr>
              <w:widowControl/>
              <w:jc w:val="left"/>
              <w:rPr>
                <w:rFonts w:ascii="宋体" w:hAnsi="宋体" w:cs="Arial"/>
                <w:kern w:val="0"/>
                <w:sz w:val="16"/>
                <w:szCs w:val="16"/>
              </w:rPr>
            </w:pPr>
          </w:p>
        </w:tc>
        <w:tc>
          <w:tcPr>
            <w:tcW w:w="1020" w:type="dxa"/>
            <w:vMerge w:val="continue"/>
            <w:tcBorders>
              <w:top w:val="nil"/>
              <w:left w:val="nil"/>
              <w:bottom w:val="single" w:color="000000" w:sz="4" w:space="0"/>
              <w:right w:val="single" w:color="000000" w:sz="4" w:space="0"/>
            </w:tcBorders>
            <w:vAlign w:val="center"/>
          </w:tcPr>
          <w:p w14:paraId="3397E867">
            <w:pPr>
              <w:widowControl/>
              <w:jc w:val="left"/>
              <w:rPr>
                <w:rFonts w:ascii="宋体" w:hAnsi="宋体" w:cs="Arial"/>
                <w:kern w:val="0"/>
                <w:sz w:val="16"/>
                <w:szCs w:val="16"/>
              </w:rPr>
            </w:pPr>
          </w:p>
        </w:tc>
        <w:tc>
          <w:tcPr>
            <w:tcW w:w="1005" w:type="dxa"/>
            <w:vMerge w:val="continue"/>
            <w:tcBorders>
              <w:top w:val="nil"/>
              <w:left w:val="nil"/>
              <w:bottom w:val="single" w:color="000000" w:sz="4" w:space="0"/>
              <w:right w:val="single" w:color="000000" w:sz="4" w:space="0"/>
            </w:tcBorders>
            <w:vAlign w:val="center"/>
          </w:tcPr>
          <w:p w14:paraId="3479742D">
            <w:pPr>
              <w:widowControl/>
              <w:jc w:val="left"/>
              <w:rPr>
                <w:rFonts w:ascii="宋体" w:hAnsi="宋体" w:cs="Arial"/>
                <w:kern w:val="0"/>
                <w:sz w:val="16"/>
                <w:szCs w:val="16"/>
              </w:rPr>
            </w:pPr>
          </w:p>
        </w:tc>
        <w:tc>
          <w:tcPr>
            <w:tcW w:w="2701" w:type="dxa"/>
            <w:vMerge w:val="continue"/>
            <w:tcBorders>
              <w:top w:val="nil"/>
              <w:left w:val="nil"/>
              <w:bottom w:val="single" w:color="000000" w:sz="4" w:space="0"/>
              <w:right w:val="single" w:color="000000" w:sz="4" w:space="0"/>
            </w:tcBorders>
            <w:vAlign w:val="center"/>
          </w:tcPr>
          <w:p w14:paraId="11FE5BA7">
            <w:pPr>
              <w:widowControl/>
              <w:jc w:val="left"/>
              <w:rPr>
                <w:rFonts w:ascii="宋体" w:hAnsi="宋体" w:cs="Arial"/>
                <w:kern w:val="0"/>
                <w:sz w:val="16"/>
                <w:szCs w:val="16"/>
              </w:rPr>
            </w:pPr>
          </w:p>
        </w:tc>
      </w:tr>
      <w:tr w14:paraId="188069A6">
        <w:tblPrEx>
          <w:tblCellMar>
            <w:top w:w="0" w:type="dxa"/>
            <w:left w:w="108" w:type="dxa"/>
            <w:bottom w:w="0" w:type="dxa"/>
            <w:right w:w="108" w:type="dxa"/>
          </w:tblCellMar>
        </w:tblPrEx>
        <w:trPr>
          <w:trHeight w:val="300" w:hRule="atLeast"/>
        </w:trPr>
        <w:tc>
          <w:tcPr>
            <w:tcW w:w="2655" w:type="dxa"/>
            <w:gridSpan w:val="4"/>
            <w:tcBorders>
              <w:top w:val="nil"/>
              <w:left w:val="single" w:color="000000" w:sz="4" w:space="0"/>
              <w:bottom w:val="single" w:color="000000" w:sz="4" w:space="0"/>
              <w:right w:val="single" w:color="000000" w:sz="4" w:space="0"/>
            </w:tcBorders>
            <w:shd w:val="clear" w:color="000000" w:fill="C0C0C0"/>
            <w:noWrap/>
            <w:vAlign w:val="center"/>
          </w:tcPr>
          <w:p w14:paraId="72182D3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栏次</w:t>
            </w:r>
          </w:p>
        </w:tc>
        <w:tc>
          <w:tcPr>
            <w:tcW w:w="1558" w:type="dxa"/>
            <w:tcBorders>
              <w:top w:val="nil"/>
              <w:left w:val="nil"/>
              <w:bottom w:val="single" w:color="000000" w:sz="4" w:space="0"/>
              <w:right w:val="single" w:color="000000" w:sz="4" w:space="0"/>
            </w:tcBorders>
            <w:shd w:val="clear" w:color="000000" w:fill="C0C0C0"/>
            <w:vAlign w:val="center"/>
          </w:tcPr>
          <w:p w14:paraId="2848408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w:t>
            </w:r>
          </w:p>
        </w:tc>
        <w:tc>
          <w:tcPr>
            <w:tcW w:w="1412" w:type="dxa"/>
            <w:tcBorders>
              <w:top w:val="nil"/>
              <w:left w:val="nil"/>
              <w:bottom w:val="single" w:color="000000" w:sz="4" w:space="0"/>
              <w:right w:val="single" w:color="000000" w:sz="4" w:space="0"/>
            </w:tcBorders>
            <w:shd w:val="clear" w:color="000000" w:fill="C0C0C0"/>
            <w:vAlign w:val="center"/>
          </w:tcPr>
          <w:p w14:paraId="510D9B9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nil"/>
              <w:left w:val="nil"/>
              <w:bottom w:val="single" w:color="000000" w:sz="4" w:space="0"/>
              <w:right w:val="single" w:color="000000" w:sz="4" w:space="0"/>
            </w:tcBorders>
            <w:shd w:val="clear" w:color="000000" w:fill="C0C0C0"/>
            <w:vAlign w:val="center"/>
          </w:tcPr>
          <w:p w14:paraId="3532439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3</w:t>
            </w:r>
          </w:p>
        </w:tc>
        <w:tc>
          <w:tcPr>
            <w:tcW w:w="1020" w:type="dxa"/>
            <w:tcBorders>
              <w:top w:val="nil"/>
              <w:left w:val="nil"/>
              <w:bottom w:val="single" w:color="000000" w:sz="4" w:space="0"/>
              <w:right w:val="single" w:color="000000" w:sz="4" w:space="0"/>
            </w:tcBorders>
            <w:shd w:val="clear" w:color="000000" w:fill="C0C0C0"/>
            <w:vAlign w:val="center"/>
          </w:tcPr>
          <w:p w14:paraId="5AAF7BB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4</w:t>
            </w:r>
          </w:p>
        </w:tc>
        <w:tc>
          <w:tcPr>
            <w:tcW w:w="1005" w:type="dxa"/>
            <w:tcBorders>
              <w:top w:val="nil"/>
              <w:left w:val="nil"/>
              <w:bottom w:val="single" w:color="000000" w:sz="4" w:space="0"/>
              <w:right w:val="single" w:color="000000" w:sz="4" w:space="0"/>
            </w:tcBorders>
            <w:shd w:val="clear" w:color="000000" w:fill="C0C0C0"/>
            <w:vAlign w:val="center"/>
          </w:tcPr>
          <w:p w14:paraId="4AE38F7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5</w:t>
            </w:r>
          </w:p>
        </w:tc>
        <w:tc>
          <w:tcPr>
            <w:tcW w:w="2701" w:type="dxa"/>
            <w:tcBorders>
              <w:top w:val="nil"/>
              <w:left w:val="nil"/>
              <w:bottom w:val="single" w:color="000000" w:sz="4" w:space="0"/>
              <w:right w:val="single" w:color="000000" w:sz="4" w:space="0"/>
            </w:tcBorders>
            <w:shd w:val="clear" w:color="000000" w:fill="C0C0C0"/>
            <w:vAlign w:val="center"/>
          </w:tcPr>
          <w:p w14:paraId="4B15089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6</w:t>
            </w:r>
          </w:p>
        </w:tc>
      </w:tr>
      <w:tr w14:paraId="1B189543">
        <w:tblPrEx>
          <w:tblCellMar>
            <w:top w:w="0" w:type="dxa"/>
            <w:left w:w="108" w:type="dxa"/>
            <w:bottom w:w="0" w:type="dxa"/>
            <w:right w:w="108" w:type="dxa"/>
          </w:tblCellMar>
        </w:tblPrEx>
        <w:trPr>
          <w:trHeight w:val="300" w:hRule="atLeast"/>
        </w:trPr>
        <w:tc>
          <w:tcPr>
            <w:tcW w:w="2655" w:type="dxa"/>
            <w:gridSpan w:val="4"/>
            <w:tcBorders>
              <w:top w:val="nil"/>
              <w:left w:val="single" w:color="000000" w:sz="4" w:space="0"/>
              <w:bottom w:val="single" w:color="000000" w:sz="4" w:space="0"/>
              <w:right w:val="single" w:color="000000" w:sz="4" w:space="0"/>
            </w:tcBorders>
            <w:shd w:val="clear" w:color="000000" w:fill="C0C0C0"/>
            <w:noWrap/>
            <w:vAlign w:val="center"/>
          </w:tcPr>
          <w:p w14:paraId="4CAAF4BF">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合计</w:t>
            </w:r>
          </w:p>
        </w:tc>
        <w:tc>
          <w:tcPr>
            <w:tcW w:w="1558" w:type="dxa"/>
            <w:tcBorders>
              <w:top w:val="nil"/>
              <w:left w:val="nil"/>
              <w:bottom w:val="single" w:color="000000" w:sz="4" w:space="0"/>
              <w:right w:val="single" w:color="000000" w:sz="4" w:space="0"/>
            </w:tcBorders>
            <w:shd w:val="clear" w:color="000000" w:fill="FFFFFF"/>
            <w:noWrap/>
            <w:vAlign w:val="center"/>
          </w:tcPr>
          <w:p w14:paraId="105ED5B6">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412" w:type="dxa"/>
            <w:tcBorders>
              <w:top w:val="nil"/>
              <w:left w:val="nil"/>
              <w:bottom w:val="single" w:color="000000" w:sz="4" w:space="0"/>
              <w:right w:val="single" w:color="000000" w:sz="4" w:space="0"/>
            </w:tcBorders>
            <w:shd w:val="clear" w:color="000000" w:fill="FFFFFF"/>
            <w:noWrap/>
            <w:vAlign w:val="center"/>
          </w:tcPr>
          <w:p w14:paraId="4359DC54">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765" w:type="dxa"/>
            <w:tcBorders>
              <w:top w:val="nil"/>
              <w:left w:val="nil"/>
              <w:bottom w:val="single" w:color="000000" w:sz="4" w:space="0"/>
              <w:right w:val="single" w:color="000000" w:sz="4" w:space="0"/>
            </w:tcBorders>
            <w:shd w:val="clear" w:color="000000" w:fill="FFFFFF"/>
            <w:noWrap/>
            <w:vAlign w:val="center"/>
          </w:tcPr>
          <w:p w14:paraId="30532DB2">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000000" w:fill="FFFFFF"/>
            <w:noWrap/>
            <w:vAlign w:val="center"/>
          </w:tcPr>
          <w:p w14:paraId="0F68EA2D">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000000" w:fill="FFFFFF"/>
            <w:noWrap/>
            <w:vAlign w:val="center"/>
          </w:tcPr>
          <w:p w14:paraId="142B4418">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2701" w:type="dxa"/>
            <w:tcBorders>
              <w:top w:val="nil"/>
              <w:left w:val="nil"/>
              <w:bottom w:val="single" w:color="000000" w:sz="4" w:space="0"/>
              <w:right w:val="single" w:color="000000" w:sz="4" w:space="0"/>
            </w:tcBorders>
            <w:shd w:val="clear" w:color="000000" w:fill="FFFFFF"/>
            <w:noWrap/>
            <w:vAlign w:val="center"/>
          </w:tcPr>
          <w:p w14:paraId="46BBD27B">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660FFB8C">
        <w:tblPrEx>
          <w:tblCellMar>
            <w:top w:w="0" w:type="dxa"/>
            <w:left w:w="108" w:type="dxa"/>
            <w:bottom w:w="0" w:type="dxa"/>
            <w:right w:w="108" w:type="dxa"/>
          </w:tblCellMar>
        </w:tblPrEx>
        <w:trPr>
          <w:trHeight w:val="300" w:hRule="atLeast"/>
        </w:trPr>
        <w:tc>
          <w:tcPr>
            <w:tcW w:w="1314" w:type="dxa"/>
            <w:gridSpan w:val="3"/>
            <w:tcBorders>
              <w:top w:val="nil"/>
              <w:left w:val="single" w:color="000000" w:sz="4" w:space="0"/>
              <w:bottom w:val="single" w:color="000000" w:sz="4" w:space="0"/>
              <w:right w:val="single" w:color="000000" w:sz="4" w:space="0"/>
            </w:tcBorders>
            <w:shd w:val="clear" w:color="000000" w:fill="C0C0C0"/>
            <w:noWrap/>
            <w:vAlign w:val="center"/>
          </w:tcPr>
          <w:p w14:paraId="66A37F8F">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205</w:t>
            </w:r>
          </w:p>
        </w:tc>
        <w:tc>
          <w:tcPr>
            <w:tcW w:w="1341" w:type="dxa"/>
            <w:tcBorders>
              <w:top w:val="nil"/>
              <w:left w:val="nil"/>
              <w:bottom w:val="single" w:color="000000" w:sz="4" w:space="0"/>
              <w:right w:val="single" w:color="000000" w:sz="4" w:space="0"/>
            </w:tcBorders>
            <w:shd w:val="clear" w:color="000000" w:fill="C0C0C0"/>
            <w:noWrap/>
            <w:vAlign w:val="center"/>
          </w:tcPr>
          <w:p w14:paraId="7E1A69D8">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教育支出</w:t>
            </w:r>
          </w:p>
        </w:tc>
        <w:tc>
          <w:tcPr>
            <w:tcW w:w="1558" w:type="dxa"/>
            <w:tcBorders>
              <w:top w:val="nil"/>
              <w:left w:val="nil"/>
              <w:bottom w:val="single" w:color="000000" w:sz="4" w:space="0"/>
              <w:right w:val="single" w:color="000000" w:sz="4" w:space="0"/>
            </w:tcBorders>
            <w:shd w:val="clear" w:color="000000" w:fill="C0C0C0"/>
            <w:noWrap/>
            <w:vAlign w:val="center"/>
          </w:tcPr>
          <w:p w14:paraId="54870F70">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412" w:type="dxa"/>
            <w:tcBorders>
              <w:top w:val="nil"/>
              <w:left w:val="nil"/>
              <w:bottom w:val="single" w:color="000000" w:sz="4" w:space="0"/>
              <w:right w:val="single" w:color="000000" w:sz="4" w:space="0"/>
            </w:tcBorders>
            <w:shd w:val="clear" w:color="000000" w:fill="C0C0C0"/>
            <w:noWrap/>
            <w:vAlign w:val="center"/>
          </w:tcPr>
          <w:p w14:paraId="3F73B6DC">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765" w:type="dxa"/>
            <w:tcBorders>
              <w:top w:val="nil"/>
              <w:left w:val="nil"/>
              <w:bottom w:val="single" w:color="000000" w:sz="4" w:space="0"/>
              <w:right w:val="single" w:color="000000" w:sz="4" w:space="0"/>
            </w:tcBorders>
            <w:shd w:val="clear" w:color="000000" w:fill="C0C0C0"/>
            <w:noWrap/>
            <w:vAlign w:val="center"/>
          </w:tcPr>
          <w:p w14:paraId="7DE8C2B5">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000000" w:fill="C0C0C0"/>
            <w:noWrap/>
            <w:vAlign w:val="center"/>
          </w:tcPr>
          <w:p w14:paraId="55F4F4E7">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000000" w:fill="C0C0C0"/>
            <w:noWrap/>
            <w:vAlign w:val="center"/>
          </w:tcPr>
          <w:p w14:paraId="3E0D64EC">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2701" w:type="dxa"/>
            <w:tcBorders>
              <w:top w:val="nil"/>
              <w:left w:val="nil"/>
              <w:bottom w:val="single" w:color="000000" w:sz="4" w:space="0"/>
              <w:right w:val="single" w:color="000000" w:sz="4" w:space="0"/>
            </w:tcBorders>
            <w:shd w:val="clear" w:color="000000" w:fill="C0C0C0"/>
            <w:noWrap/>
            <w:vAlign w:val="center"/>
          </w:tcPr>
          <w:p w14:paraId="25DC431D">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45CE8F88">
        <w:tblPrEx>
          <w:tblCellMar>
            <w:top w:w="0" w:type="dxa"/>
            <w:left w:w="108" w:type="dxa"/>
            <w:bottom w:w="0" w:type="dxa"/>
            <w:right w:w="108" w:type="dxa"/>
          </w:tblCellMar>
        </w:tblPrEx>
        <w:trPr>
          <w:trHeight w:val="300" w:hRule="atLeast"/>
        </w:trPr>
        <w:tc>
          <w:tcPr>
            <w:tcW w:w="1314" w:type="dxa"/>
            <w:gridSpan w:val="3"/>
            <w:tcBorders>
              <w:top w:val="nil"/>
              <w:left w:val="single" w:color="000000" w:sz="4" w:space="0"/>
              <w:bottom w:val="single" w:color="000000" w:sz="4" w:space="0"/>
              <w:right w:val="single" w:color="000000" w:sz="4" w:space="0"/>
            </w:tcBorders>
            <w:shd w:val="clear" w:color="000000" w:fill="C0C0C0"/>
            <w:noWrap/>
            <w:vAlign w:val="center"/>
          </w:tcPr>
          <w:p w14:paraId="3A61F326">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20502</w:t>
            </w:r>
          </w:p>
        </w:tc>
        <w:tc>
          <w:tcPr>
            <w:tcW w:w="1341" w:type="dxa"/>
            <w:tcBorders>
              <w:top w:val="nil"/>
              <w:left w:val="nil"/>
              <w:bottom w:val="single" w:color="000000" w:sz="4" w:space="0"/>
              <w:right w:val="single" w:color="000000" w:sz="4" w:space="0"/>
            </w:tcBorders>
            <w:shd w:val="clear" w:color="000000" w:fill="C0C0C0"/>
            <w:noWrap/>
            <w:vAlign w:val="center"/>
          </w:tcPr>
          <w:p w14:paraId="60CEBF70">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普通教育</w:t>
            </w:r>
          </w:p>
        </w:tc>
        <w:tc>
          <w:tcPr>
            <w:tcW w:w="1558" w:type="dxa"/>
            <w:tcBorders>
              <w:top w:val="nil"/>
              <w:left w:val="nil"/>
              <w:bottom w:val="single" w:color="000000" w:sz="4" w:space="0"/>
              <w:right w:val="single" w:color="000000" w:sz="4" w:space="0"/>
            </w:tcBorders>
            <w:shd w:val="clear" w:color="000000" w:fill="C0C0C0"/>
            <w:noWrap/>
            <w:vAlign w:val="center"/>
          </w:tcPr>
          <w:p w14:paraId="6DE6633E">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1412" w:type="dxa"/>
            <w:tcBorders>
              <w:top w:val="nil"/>
              <w:left w:val="nil"/>
              <w:bottom w:val="single" w:color="000000" w:sz="4" w:space="0"/>
              <w:right w:val="single" w:color="000000" w:sz="4" w:space="0"/>
            </w:tcBorders>
            <w:shd w:val="clear" w:color="000000" w:fill="C0C0C0"/>
            <w:noWrap/>
            <w:vAlign w:val="center"/>
          </w:tcPr>
          <w:p w14:paraId="7DF07C00">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1,705.92</w:t>
            </w:r>
          </w:p>
        </w:tc>
        <w:tc>
          <w:tcPr>
            <w:tcW w:w="765" w:type="dxa"/>
            <w:tcBorders>
              <w:top w:val="nil"/>
              <w:left w:val="nil"/>
              <w:bottom w:val="single" w:color="000000" w:sz="4" w:space="0"/>
              <w:right w:val="single" w:color="000000" w:sz="4" w:space="0"/>
            </w:tcBorders>
            <w:shd w:val="clear" w:color="000000" w:fill="C0C0C0"/>
            <w:noWrap/>
            <w:vAlign w:val="center"/>
          </w:tcPr>
          <w:p w14:paraId="5CD502F8">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000000" w:fill="C0C0C0"/>
            <w:noWrap/>
            <w:vAlign w:val="center"/>
          </w:tcPr>
          <w:p w14:paraId="7ED39E49">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000000" w:fill="C0C0C0"/>
            <w:noWrap/>
            <w:vAlign w:val="center"/>
          </w:tcPr>
          <w:p w14:paraId="3820117A">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c>
          <w:tcPr>
            <w:tcW w:w="2701" w:type="dxa"/>
            <w:tcBorders>
              <w:top w:val="nil"/>
              <w:left w:val="nil"/>
              <w:bottom w:val="single" w:color="000000" w:sz="4" w:space="0"/>
              <w:right w:val="single" w:color="000000" w:sz="4" w:space="0"/>
            </w:tcBorders>
            <w:shd w:val="clear" w:color="000000" w:fill="C0C0C0"/>
            <w:noWrap/>
            <w:vAlign w:val="center"/>
          </w:tcPr>
          <w:p w14:paraId="5F329B78">
            <w:pPr>
              <w:keepNext w:val="0"/>
              <w:keepLines w:val="0"/>
              <w:widowControl/>
              <w:suppressLineNumbers w:val="0"/>
              <w:jc w:val="right"/>
              <w:textAlignment w:val="center"/>
              <w:rPr>
                <w:rFonts w:ascii="宋体" w:hAnsi="宋体" w:cs="Arial"/>
                <w:b/>
                <w:bCs/>
                <w:kern w:val="0"/>
                <w:sz w:val="16"/>
                <w:szCs w:val="16"/>
              </w:rPr>
            </w:pPr>
            <w:r>
              <w:rPr>
                <w:rFonts w:hint="eastAsia" w:ascii="宋体" w:hAnsi="宋体" w:eastAsia="宋体" w:cs="宋体"/>
                <w:b/>
                <w:bCs/>
                <w:i w:val="0"/>
                <w:iCs w:val="0"/>
                <w:color w:val="000000"/>
                <w:kern w:val="0"/>
                <w:sz w:val="20"/>
                <w:szCs w:val="20"/>
                <w:u w:val="none"/>
                <w:lang w:val="en-US" w:eastAsia="zh-CN" w:bidi="ar"/>
              </w:rPr>
              <w:t>0.00</w:t>
            </w:r>
          </w:p>
        </w:tc>
      </w:tr>
      <w:tr w14:paraId="13E491BD">
        <w:tblPrEx>
          <w:tblCellMar>
            <w:top w:w="0" w:type="dxa"/>
            <w:left w:w="108" w:type="dxa"/>
            <w:bottom w:w="0" w:type="dxa"/>
            <w:right w:w="108" w:type="dxa"/>
          </w:tblCellMar>
        </w:tblPrEx>
        <w:trPr>
          <w:trHeight w:val="300" w:hRule="atLeast"/>
        </w:trPr>
        <w:tc>
          <w:tcPr>
            <w:tcW w:w="1314" w:type="dxa"/>
            <w:gridSpan w:val="3"/>
            <w:tcBorders>
              <w:top w:val="nil"/>
              <w:left w:val="single" w:color="000000" w:sz="4" w:space="0"/>
              <w:bottom w:val="single" w:color="000000" w:sz="4" w:space="0"/>
              <w:right w:val="single" w:color="000000" w:sz="4" w:space="0"/>
            </w:tcBorders>
            <w:shd w:val="clear" w:color="000000" w:fill="FFFFFF"/>
            <w:noWrap/>
            <w:vAlign w:val="center"/>
          </w:tcPr>
          <w:p w14:paraId="6C099E7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2050202</w:t>
            </w:r>
          </w:p>
        </w:tc>
        <w:tc>
          <w:tcPr>
            <w:tcW w:w="1341" w:type="dxa"/>
            <w:tcBorders>
              <w:top w:val="nil"/>
              <w:left w:val="nil"/>
              <w:bottom w:val="single" w:color="000000" w:sz="4" w:space="0"/>
              <w:right w:val="single" w:color="000000" w:sz="4" w:space="0"/>
            </w:tcBorders>
            <w:shd w:val="clear" w:color="000000" w:fill="CCFFFF"/>
            <w:noWrap/>
            <w:vAlign w:val="center"/>
          </w:tcPr>
          <w:p w14:paraId="604C9B5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1558" w:type="dxa"/>
            <w:tcBorders>
              <w:top w:val="nil"/>
              <w:left w:val="nil"/>
              <w:bottom w:val="single" w:color="000000" w:sz="4" w:space="0"/>
              <w:right w:val="single" w:color="000000" w:sz="4" w:space="0"/>
            </w:tcBorders>
            <w:shd w:val="clear" w:color="000000" w:fill="FFFFFF"/>
            <w:noWrap/>
            <w:vAlign w:val="center"/>
          </w:tcPr>
          <w:p w14:paraId="37AE8FA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c>
          <w:tcPr>
            <w:tcW w:w="1412" w:type="dxa"/>
            <w:tcBorders>
              <w:top w:val="nil"/>
              <w:left w:val="nil"/>
              <w:bottom w:val="single" w:color="000000" w:sz="4" w:space="0"/>
              <w:right w:val="single" w:color="000000" w:sz="4" w:space="0"/>
            </w:tcBorders>
            <w:shd w:val="clear" w:color="000000" w:fill="FFFFFF"/>
            <w:noWrap/>
            <w:vAlign w:val="center"/>
          </w:tcPr>
          <w:p w14:paraId="51CFC34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1,705.92</w:t>
            </w:r>
          </w:p>
        </w:tc>
        <w:tc>
          <w:tcPr>
            <w:tcW w:w="765" w:type="dxa"/>
            <w:tcBorders>
              <w:top w:val="nil"/>
              <w:left w:val="nil"/>
              <w:bottom w:val="single" w:color="000000" w:sz="4" w:space="0"/>
              <w:right w:val="single" w:color="000000" w:sz="4" w:space="0"/>
            </w:tcBorders>
            <w:shd w:val="clear" w:color="000000" w:fill="FFFFFF"/>
            <w:noWrap/>
            <w:vAlign w:val="center"/>
          </w:tcPr>
          <w:p w14:paraId="604A6D8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1020" w:type="dxa"/>
            <w:tcBorders>
              <w:top w:val="nil"/>
              <w:left w:val="nil"/>
              <w:bottom w:val="single" w:color="000000" w:sz="4" w:space="0"/>
              <w:right w:val="single" w:color="000000" w:sz="4" w:space="0"/>
            </w:tcBorders>
            <w:shd w:val="clear" w:color="000000" w:fill="FFFFFF"/>
            <w:noWrap/>
            <w:vAlign w:val="center"/>
          </w:tcPr>
          <w:p w14:paraId="2055908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1005" w:type="dxa"/>
            <w:tcBorders>
              <w:top w:val="nil"/>
              <w:left w:val="nil"/>
              <w:bottom w:val="single" w:color="000000" w:sz="4" w:space="0"/>
              <w:right w:val="single" w:color="000000" w:sz="4" w:space="0"/>
            </w:tcBorders>
            <w:shd w:val="clear" w:color="000000" w:fill="FFFFFF"/>
            <w:noWrap/>
            <w:vAlign w:val="center"/>
          </w:tcPr>
          <w:p w14:paraId="158520E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c>
          <w:tcPr>
            <w:tcW w:w="2701" w:type="dxa"/>
            <w:tcBorders>
              <w:top w:val="nil"/>
              <w:left w:val="nil"/>
              <w:bottom w:val="single" w:color="000000" w:sz="4" w:space="0"/>
              <w:right w:val="single" w:color="000000" w:sz="4" w:space="0"/>
            </w:tcBorders>
            <w:shd w:val="clear" w:color="000000" w:fill="FFFFFF"/>
            <w:noWrap/>
            <w:vAlign w:val="center"/>
          </w:tcPr>
          <w:p w14:paraId="04ACACE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0.00</w:t>
            </w:r>
          </w:p>
        </w:tc>
      </w:tr>
      <w:tr w14:paraId="3A84D798">
        <w:tblPrEx>
          <w:tblCellMar>
            <w:top w:w="0" w:type="dxa"/>
            <w:left w:w="108" w:type="dxa"/>
            <w:bottom w:w="0" w:type="dxa"/>
            <w:right w:w="108" w:type="dxa"/>
          </w:tblCellMar>
        </w:tblPrEx>
        <w:trPr>
          <w:trHeight w:val="300" w:hRule="atLeast"/>
        </w:trPr>
        <w:tc>
          <w:tcPr>
            <w:tcW w:w="11116" w:type="dxa"/>
            <w:gridSpan w:val="10"/>
            <w:tcBorders>
              <w:top w:val="nil"/>
              <w:left w:val="nil"/>
              <w:bottom w:val="nil"/>
              <w:right w:val="nil"/>
            </w:tcBorders>
            <w:shd w:val="clear" w:color="000000" w:fill="FFFFFF"/>
            <w:noWrap/>
            <w:vAlign w:val="center"/>
          </w:tcPr>
          <w:p w14:paraId="5908AAD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注：本表反映部门本年度各项支出情况。</w:t>
            </w:r>
          </w:p>
        </w:tc>
      </w:tr>
    </w:tbl>
    <w:p w14:paraId="7CF4C830"/>
    <w:p w14:paraId="7A6CA00D"/>
    <w:p w14:paraId="016799A9"/>
    <w:p w14:paraId="1F7392DB"/>
    <w:p w14:paraId="2CBBF30F"/>
    <w:p w14:paraId="6995DB61"/>
    <w:p w14:paraId="04F88544"/>
    <w:p w14:paraId="7179B07F"/>
    <w:p w14:paraId="5F1388C4"/>
    <w:p w14:paraId="58EF0D49"/>
    <w:p w14:paraId="1535907A"/>
    <w:p w14:paraId="755B72C3"/>
    <w:p w14:paraId="18AE83FC"/>
    <w:p w14:paraId="06400268"/>
    <w:p w14:paraId="7FB27796"/>
    <w:p w14:paraId="27CBDB5A"/>
    <w:p w14:paraId="0F7014A0"/>
    <w:p w14:paraId="3EE55C12"/>
    <w:p w14:paraId="6A328B23"/>
    <w:p w14:paraId="60864625"/>
    <w:p w14:paraId="40380027"/>
    <w:p w14:paraId="533C76F7"/>
    <w:p w14:paraId="033F151B"/>
    <w:p w14:paraId="6DE321F5"/>
    <w:p w14:paraId="69A17188"/>
    <w:p w14:paraId="13FFE81D"/>
    <w:p w14:paraId="2D890979">
      <w:pPr>
        <w:jc w:val="center"/>
        <w:rPr>
          <w:b/>
          <w:sz w:val="32"/>
          <w:szCs w:val="32"/>
        </w:rPr>
      </w:pPr>
      <w:r>
        <w:rPr>
          <w:rFonts w:hint="eastAsia"/>
          <w:b/>
          <w:sz w:val="32"/>
          <w:szCs w:val="32"/>
        </w:rPr>
        <w:t>财政拨款收入支出决算总表</w:t>
      </w:r>
    </w:p>
    <w:p w14:paraId="466F8D21"/>
    <w:tbl>
      <w:tblPr>
        <w:tblStyle w:val="8"/>
        <w:tblpPr w:leftFromText="180" w:rightFromText="180" w:vertAnchor="text" w:horzAnchor="page" w:tblpX="1653" w:tblpY="264"/>
        <w:tblOverlap w:val="never"/>
        <w:tblW w:w="11559" w:type="dxa"/>
        <w:tblInd w:w="0" w:type="dxa"/>
        <w:tblLayout w:type="fixed"/>
        <w:tblCellMar>
          <w:top w:w="0" w:type="dxa"/>
          <w:left w:w="108" w:type="dxa"/>
          <w:bottom w:w="0" w:type="dxa"/>
          <w:right w:w="108" w:type="dxa"/>
        </w:tblCellMar>
      </w:tblPr>
      <w:tblGrid>
        <w:gridCol w:w="2791"/>
        <w:gridCol w:w="83"/>
        <w:gridCol w:w="497"/>
        <w:gridCol w:w="73"/>
        <w:gridCol w:w="827"/>
        <w:gridCol w:w="2119"/>
        <w:gridCol w:w="421"/>
        <w:gridCol w:w="389"/>
        <w:gridCol w:w="317"/>
        <w:gridCol w:w="524"/>
        <w:gridCol w:w="536"/>
        <w:gridCol w:w="545"/>
        <w:gridCol w:w="311"/>
        <w:gridCol w:w="421"/>
        <w:gridCol w:w="559"/>
        <w:gridCol w:w="1146"/>
      </w:tblGrid>
      <w:tr w14:paraId="2D37C829">
        <w:tblPrEx>
          <w:tblCellMar>
            <w:top w:w="0" w:type="dxa"/>
            <w:left w:w="108" w:type="dxa"/>
            <w:bottom w:w="0" w:type="dxa"/>
            <w:right w:w="108" w:type="dxa"/>
          </w:tblCellMar>
        </w:tblPrEx>
        <w:trPr>
          <w:trHeight w:val="417" w:hRule="atLeast"/>
        </w:trPr>
        <w:tc>
          <w:tcPr>
            <w:tcW w:w="2791" w:type="dxa"/>
            <w:tcBorders>
              <w:top w:val="nil"/>
              <w:left w:val="nil"/>
              <w:bottom w:val="nil"/>
              <w:right w:val="nil"/>
            </w:tcBorders>
            <w:shd w:val="clear" w:color="000000" w:fill="FFFFFF"/>
            <w:noWrap/>
            <w:vAlign w:val="center"/>
          </w:tcPr>
          <w:p w14:paraId="21B7BDB8">
            <w:pPr>
              <w:widowControl/>
              <w:jc w:val="left"/>
              <w:rPr>
                <w:rFonts w:ascii="宋体" w:hAnsi="宋体" w:cs="Arial"/>
                <w:kern w:val="0"/>
                <w:sz w:val="16"/>
                <w:szCs w:val="16"/>
              </w:rPr>
            </w:pPr>
            <w:r>
              <w:rPr>
                <w:rFonts w:hint="eastAsia" w:ascii="宋体" w:hAnsi="宋体" w:cs="Arial"/>
                <w:kern w:val="0"/>
                <w:sz w:val="16"/>
                <w:szCs w:val="16"/>
              </w:rPr>
              <w:t>　</w:t>
            </w:r>
          </w:p>
        </w:tc>
        <w:tc>
          <w:tcPr>
            <w:tcW w:w="580" w:type="dxa"/>
            <w:gridSpan w:val="2"/>
            <w:tcBorders>
              <w:top w:val="nil"/>
              <w:left w:val="nil"/>
              <w:bottom w:val="nil"/>
              <w:right w:val="nil"/>
            </w:tcBorders>
            <w:shd w:val="clear" w:color="000000" w:fill="FFFFFF"/>
            <w:noWrap/>
            <w:vAlign w:val="center"/>
          </w:tcPr>
          <w:p w14:paraId="728DEF07">
            <w:pPr>
              <w:widowControl/>
              <w:jc w:val="left"/>
              <w:rPr>
                <w:rFonts w:ascii="宋体" w:hAnsi="宋体" w:cs="Arial"/>
                <w:kern w:val="0"/>
                <w:sz w:val="16"/>
                <w:szCs w:val="16"/>
              </w:rPr>
            </w:pPr>
            <w:r>
              <w:rPr>
                <w:rFonts w:hint="eastAsia" w:ascii="宋体" w:hAnsi="宋体" w:cs="Arial"/>
                <w:kern w:val="0"/>
                <w:sz w:val="16"/>
                <w:szCs w:val="16"/>
              </w:rPr>
              <w:t>　</w:t>
            </w:r>
          </w:p>
        </w:tc>
        <w:tc>
          <w:tcPr>
            <w:tcW w:w="900" w:type="dxa"/>
            <w:gridSpan w:val="2"/>
            <w:tcBorders>
              <w:top w:val="nil"/>
              <w:left w:val="nil"/>
              <w:bottom w:val="nil"/>
              <w:right w:val="nil"/>
            </w:tcBorders>
            <w:shd w:val="clear" w:color="000000" w:fill="FFFFFF"/>
            <w:noWrap/>
            <w:vAlign w:val="center"/>
          </w:tcPr>
          <w:p w14:paraId="158FEDF6">
            <w:pPr>
              <w:widowControl/>
              <w:jc w:val="left"/>
              <w:rPr>
                <w:rFonts w:ascii="宋体" w:hAnsi="宋体" w:cs="Arial"/>
                <w:kern w:val="0"/>
                <w:sz w:val="16"/>
                <w:szCs w:val="16"/>
              </w:rPr>
            </w:pPr>
            <w:r>
              <w:rPr>
                <w:rFonts w:hint="eastAsia" w:ascii="宋体" w:hAnsi="宋体" w:cs="Arial"/>
                <w:kern w:val="0"/>
                <w:sz w:val="16"/>
                <w:szCs w:val="16"/>
              </w:rPr>
              <w:t>　</w:t>
            </w:r>
          </w:p>
        </w:tc>
        <w:tc>
          <w:tcPr>
            <w:tcW w:w="2540" w:type="dxa"/>
            <w:gridSpan w:val="2"/>
            <w:tcBorders>
              <w:top w:val="nil"/>
              <w:left w:val="nil"/>
              <w:bottom w:val="nil"/>
              <w:right w:val="nil"/>
            </w:tcBorders>
            <w:shd w:val="clear" w:color="000000" w:fill="FFFFFF"/>
            <w:noWrap/>
            <w:vAlign w:val="center"/>
          </w:tcPr>
          <w:p w14:paraId="277AEDDD">
            <w:pPr>
              <w:widowControl/>
              <w:jc w:val="left"/>
              <w:rPr>
                <w:rFonts w:ascii="宋体" w:hAnsi="宋体" w:cs="Arial"/>
                <w:kern w:val="0"/>
                <w:sz w:val="16"/>
                <w:szCs w:val="16"/>
              </w:rPr>
            </w:pPr>
            <w:r>
              <w:rPr>
                <w:rFonts w:hint="eastAsia" w:ascii="宋体" w:hAnsi="宋体" w:cs="Arial"/>
                <w:kern w:val="0"/>
                <w:sz w:val="16"/>
                <w:szCs w:val="16"/>
              </w:rPr>
              <w:t>　</w:t>
            </w:r>
          </w:p>
        </w:tc>
        <w:tc>
          <w:tcPr>
            <w:tcW w:w="706" w:type="dxa"/>
            <w:gridSpan w:val="2"/>
            <w:tcBorders>
              <w:top w:val="nil"/>
              <w:left w:val="nil"/>
              <w:bottom w:val="nil"/>
              <w:right w:val="nil"/>
            </w:tcBorders>
            <w:shd w:val="clear" w:color="000000" w:fill="FFFFFF"/>
            <w:noWrap/>
            <w:vAlign w:val="center"/>
          </w:tcPr>
          <w:p w14:paraId="10F32352">
            <w:pPr>
              <w:widowControl/>
              <w:jc w:val="left"/>
              <w:rPr>
                <w:rFonts w:ascii="宋体" w:hAnsi="宋体" w:cs="Arial"/>
                <w:kern w:val="0"/>
                <w:sz w:val="16"/>
                <w:szCs w:val="16"/>
              </w:rPr>
            </w:pPr>
            <w:r>
              <w:rPr>
                <w:rFonts w:hint="eastAsia" w:ascii="宋体" w:hAnsi="宋体" w:cs="Arial"/>
                <w:kern w:val="0"/>
                <w:sz w:val="16"/>
                <w:szCs w:val="16"/>
              </w:rPr>
              <w:t>　</w:t>
            </w:r>
          </w:p>
        </w:tc>
        <w:tc>
          <w:tcPr>
            <w:tcW w:w="1060" w:type="dxa"/>
            <w:gridSpan w:val="2"/>
            <w:tcBorders>
              <w:top w:val="nil"/>
              <w:left w:val="nil"/>
              <w:bottom w:val="nil"/>
              <w:right w:val="nil"/>
            </w:tcBorders>
            <w:shd w:val="clear" w:color="000000" w:fill="FFFFFF"/>
            <w:noWrap/>
            <w:vAlign w:val="center"/>
          </w:tcPr>
          <w:p w14:paraId="1DD3BD47">
            <w:pPr>
              <w:widowControl/>
              <w:jc w:val="left"/>
              <w:rPr>
                <w:rFonts w:ascii="宋体" w:hAnsi="宋体" w:cs="Arial"/>
                <w:kern w:val="0"/>
                <w:sz w:val="16"/>
                <w:szCs w:val="16"/>
              </w:rPr>
            </w:pPr>
            <w:r>
              <w:rPr>
                <w:rFonts w:hint="eastAsia" w:ascii="宋体" w:hAnsi="宋体" w:cs="Arial"/>
                <w:kern w:val="0"/>
                <w:sz w:val="16"/>
                <w:szCs w:val="16"/>
              </w:rPr>
              <w:t>　</w:t>
            </w:r>
          </w:p>
        </w:tc>
        <w:tc>
          <w:tcPr>
            <w:tcW w:w="856" w:type="dxa"/>
            <w:gridSpan w:val="2"/>
            <w:tcBorders>
              <w:top w:val="nil"/>
              <w:left w:val="nil"/>
              <w:bottom w:val="nil"/>
              <w:right w:val="nil"/>
            </w:tcBorders>
            <w:shd w:val="clear" w:color="000000" w:fill="FFFFFF"/>
            <w:noWrap/>
            <w:vAlign w:val="center"/>
          </w:tcPr>
          <w:p w14:paraId="1EDBF7C4">
            <w:pPr>
              <w:widowControl/>
              <w:jc w:val="left"/>
              <w:rPr>
                <w:rFonts w:ascii="宋体" w:hAnsi="宋体" w:cs="Arial"/>
                <w:kern w:val="0"/>
                <w:sz w:val="16"/>
                <w:szCs w:val="16"/>
              </w:rPr>
            </w:pPr>
            <w:r>
              <w:rPr>
                <w:rFonts w:hint="eastAsia" w:ascii="宋体" w:hAnsi="宋体" w:cs="Arial"/>
                <w:kern w:val="0"/>
                <w:sz w:val="16"/>
                <w:szCs w:val="16"/>
              </w:rPr>
              <w:t>　</w:t>
            </w:r>
          </w:p>
        </w:tc>
        <w:tc>
          <w:tcPr>
            <w:tcW w:w="980" w:type="dxa"/>
            <w:gridSpan w:val="2"/>
            <w:tcBorders>
              <w:top w:val="nil"/>
              <w:left w:val="nil"/>
              <w:bottom w:val="nil"/>
              <w:right w:val="nil"/>
            </w:tcBorders>
            <w:shd w:val="clear" w:color="000000" w:fill="FFFFFF"/>
            <w:noWrap/>
            <w:vAlign w:val="center"/>
          </w:tcPr>
          <w:p w14:paraId="468D2408">
            <w:pPr>
              <w:widowControl/>
              <w:jc w:val="left"/>
              <w:rPr>
                <w:rFonts w:ascii="宋体" w:hAnsi="宋体" w:cs="Arial"/>
                <w:kern w:val="0"/>
                <w:sz w:val="16"/>
                <w:szCs w:val="16"/>
              </w:rPr>
            </w:pPr>
            <w:r>
              <w:rPr>
                <w:rFonts w:hint="eastAsia" w:ascii="宋体" w:hAnsi="宋体" w:cs="Arial"/>
                <w:kern w:val="0"/>
                <w:sz w:val="16"/>
                <w:szCs w:val="16"/>
              </w:rPr>
              <w:t>　</w:t>
            </w:r>
          </w:p>
        </w:tc>
        <w:tc>
          <w:tcPr>
            <w:tcW w:w="1146" w:type="dxa"/>
            <w:tcBorders>
              <w:top w:val="nil"/>
              <w:left w:val="nil"/>
              <w:bottom w:val="nil"/>
              <w:right w:val="nil"/>
            </w:tcBorders>
            <w:shd w:val="clear" w:color="000000" w:fill="FFFFFF"/>
            <w:noWrap/>
            <w:vAlign w:val="center"/>
          </w:tcPr>
          <w:p w14:paraId="6B6BB793">
            <w:pPr>
              <w:widowControl/>
              <w:jc w:val="right"/>
              <w:rPr>
                <w:rFonts w:ascii="宋体" w:hAnsi="宋体" w:cs="Arial"/>
                <w:color w:val="000000"/>
                <w:kern w:val="0"/>
                <w:sz w:val="16"/>
                <w:szCs w:val="16"/>
              </w:rPr>
            </w:pPr>
            <w:r>
              <w:rPr>
                <w:rFonts w:hint="eastAsia" w:ascii="宋体" w:hAnsi="宋体" w:cs="Arial"/>
                <w:color w:val="000000"/>
                <w:kern w:val="0"/>
                <w:sz w:val="16"/>
                <w:szCs w:val="16"/>
              </w:rPr>
              <w:t>公开04表</w:t>
            </w:r>
          </w:p>
        </w:tc>
      </w:tr>
      <w:tr w14:paraId="6A16E102">
        <w:tblPrEx>
          <w:tblCellMar>
            <w:top w:w="0" w:type="dxa"/>
            <w:left w:w="108" w:type="dxa"/>
            <w:bottom w:w="0" w:type="dxa"/>
            <w:right w:w="108" w:type="dxa"/>
          </w:tblCellMar>
        </w:tblPrEx>
        <w:trPr>
          <w:trHeight w:val="449" w:hRule="atLeast"/>
        </w:trPr>
        <w:tc>
          <w:tcPr>
            <w:tcW w:w="2791" w:type="dxa"/>
            <w:tcBorders>
              <w:top w:val="nil"/>
              <w:left w:val="nil"/>
              <w:bottom w:val="single" w:color="000000" w:sz="4" w:space="0"/>
              <w:right w:val="nil"/>
            </w:tcBorders>
            <w:shd w:val="clear" w:color="000000" w:fill="FFFFFF"/>
            <w:noWrap/>
            <w:vAlign w:val="center"/>
          </w:tcPr>
          <w:p w14:paraId="0AF705BD">
            <w:pPr>
              <w:widowControl/>
              <w:jc w:val="left"/>
              <w:rPr>
                <w:rFonts w:ascii="宋体" w:hAnsi="宋体" w:cs="Arial"/>
                <w:color w:val="000000"/>
                <w:kern w:val="0"/>
                <w:sz w:val="16"/>
                <w:szCs w:val="16"/>
              </w:rPr>
            </w:pPr>
            <w:r>
              <w:rPr>
                <w:rFonts w:hint="eastAsia" w:ascii="宋体" w:hAnsi="宋体" w:cs="Arial"/>
                <w:color w:val="000000"/>
                <w:kern w:val="0"/>
                <w:sz w:val="16"/>
                <w:szCs w:val="16"/>
              </w:rPr>
              <w:t>部门：黄石市老虎头小学</w:t>
            </w:r>
          </w:p>
        </w:tc>
        <w:tc>
          <w:tcPr>
            <w:tcW w:w="580" w:type="dxa"/>
            <w:gridSpan w:val="2"/>
            <w:tcBorders>
              <w:top w:val="nil"/>
              <w:left w:val="nil"/>
              <w:bottom w:val="single" w:color="000000" w:sz="4" w:space="0"/>
              <w:right w:val="nil"/>
            </w:tcBorders>
            <w:shd w:val="clear" w:color="000000" w:fill="FFFFFF"/>
            <w:noWrap/>
            <w:vAlign w:val="center"/>
          </w:tcPr>
          <w:p w14:paraId="479A7649">
            <w:pPr>
              <w:widowControl/>
              <w:jc w:val="center"/>
              <w:rPr>
                <w:rFonts w:ascii="宋体" w:hAnsi="宋体" w:cs="Arial"/>
                <w:kern w:val="0"/>
                <w:sz w:val="16"/>
                <w:szCs w:val="16"/>
              </w:rPr>
            </w:pPr>
            <w:r>
              <w:rPr>
                <w:rFonts w:hint="eastAsia" w:ascii="宋体" w:hAnsi="宋体" w:cs="Arial"/>
                <w:kern w:val="0"/>
                <w:sz w:val="16"/>
                <w:szCs w:val="16"/>
              </w:rPr>
              <w:t>　</w:t>
            </w:r>
          </w:p>
        </w:tc>
        <w:tc>
          <w:tcPr>
            <w:tcW w:w="900" w:type="dxa"/>
            <w:gridSpan w:val="2"/>
            <w:tcBorders>
              <w:top w:val="nil"/>
              <w:left w:val="nil"/>
              <w:bottom w:val="single" w:color="000000" w:sz="4" w:space="0"/>
              <w:right w:val="nil"/>
            </w:tcBorders>
            <w:shd w:val="clear" w:color="000000" w:fill="FFFFFF"/>
            <w:noWrap/>
            <w:vAlign w:val="center"/>
          </w:tcPr>
          <w:p w14:paraId="64FB6E50">
            <w:pPr>
              <w:widowControl/>
              <w:jc w:val="center"/>
              <w:rPr>
                <w:rFonts w:ascii="宋体" w:hAnsi="宋体" w:cs="Arial"/>
                <w:kern w:val="0"/>
                <w:sz w:val="16"/>
                <w:szCs w:val="16"/>
              </w:rPr>
            </w:pPr>
            <w:r>
              <w:rPr>
                <w:rFonts w:hint="eastAsia" w:ascii="宋体" w:hAnsi="宋体" w:cs="Arial"/>
                <w:kern w:val="0"/>
                <w:sz w:val="16"/>
                <w:szCs w:val="16"/>
              </w:rPr>
              <w:t>　</w:t>
            </w:r>
          </w:p>
        </w:tc>
        <w:tc>
          <w:tcPr>
            <w:tcW w:w="2540" w:type="dxa"/>
            <w:gridSpan w:val="2"/>
            <w:tcBorders>
              <w:top w:val="nil"/>
              <w:left w:val="nil"/>
              <w:bottom w:val="single" w:color="000000" w:sz="4" w:space="0"/>
              <w:right w:val="nil"/>
            </w:tcBorders>
            <w:shd w:val="clear" w:color="000000" w:fill="FFFFFF"/>
            <w:noWrap/>
            <w:vAlign w:val="center"/>
          </w:tcPr>
          <w:p w14:paraId="237683C1">
            <w:pPr>
              <w:widowControl/>
              <w:jc w:val="center"/>
              <w:rPr>
                <w:rFonts w:ascii="宋体" w:hAnsi="宋体" w:cs="Arial"/>
                <w:kern w:val="0"/>
                <w:sz w:val="16"/>
                <w:szCs w:val="16"/>
              </w:rPr>
            </w:pPr>
            <w:r>
              <w:rPr>
                <w:rFonts w:hint="eastAsia" w:ascii="宋体" w:hAnsi="宋体" w:cs="Arial"/>
                <w:kern w:val="0"/>
                <w:sz w:val="16"/>
                <w:szCs w:val="16"/>
              </w:rPr>
              <w:t>　</w:t>
            </w:r>
          </w:p>
        </w:tc>
        <w:tc>
          <w:tcPr>
            <w:tcW w:w="1766" w:type="dxa"/>
            <w:gridSpan w:val="4"/>
            <w:tcBorders>
              <w:top w:val="nil"/>
              <w:left w:val="nil"/>
              <w:bottom w:val="single" w:color="000000" w:sz="4" w:space="0"/>
              <w:right w:val="nil"/>
            </w:tcBorders>
            <w:shd w:val="clear" w:color="000000" w:fill="FFFFFF"/>
            <w:noWrap/>
            <w:vAlign w:val="center"/>
          </w:tcPr>
          <w:p w14:paraId="25F6D95B">
            <w:pPr>
              <w:widowControl/>
              <w:ind w:firstLine="320" w:firstLineChars="200"/>
              <w:jc w:val="both"/>
              <w:rPr>
                <w:rFonts w:ascii="宋体" w:hAnsi="宋体" w:cs="Arial"/>
                <w:kern w:val="0"/>
                <w:sz w:val="16"/>
                <w:szCs w:val="16"/>
              </w:rPr>
            </w:pPr>
            <w:r>
              <w:rPr>
                <w:rFonts w:hint="eastAsia" w:ascii="宋体" w:hAnsi="宋体" w:cs="Arial"/>
                <w:color w:val="000000"/>
                <w:kern w:val="0"/>
                <w:sz w:val="16"/>
                <w:szCs w:val="16"/>
              </w:rPr>
              <w:t>202</w:t>
            </w:r>
            <w:r>
              <w:rPr>
                <w:rFonts w:hint="eastAsia" w:ascii="宋体" w:hAnsi="宋体" w:cs="Arial"/>
                <w:color w:val="000000"/>
                <w:kern w:val="0"/>
                <w:sz w:val="16"/>
                <w:szCs w:val="16"/>
                <w:lang w:val="en-US" w:eastAsia="zh-CN"/>
              </w:rPr>
              <w:t>1</w:t>
            </w:r>
            <w:r>
              <w:rPr>
                <w:rFonts w:hint="eastAsia" w:ascii="宋体" w:hAnsi="宋体" w:cs="Arial"/>
                <w:color w:val="000000"/>
                <w:kern w:val="0"/>
                <w:sz w:val="16"/>
                <w:szCs w:val="16"/>
              </w:rPr>
              <w:t>年度</w:t>
            </w:r>
          </w:p>
        </w:tc>
        <w:tc>
          <w:tcPr>
            <w:tcW w:w="856" w:type="dxa"/>
            <w:gridSpan w:val="2"/>
            <w:tcBorders>
              <w:top w:val="nil"/>
              <w:left w:val="nil"/>
              <w:bottom w:val="single" w:color="000000" w:sz="4" w:space="0"/>
              <w:right w:val="nil"/>
            </w:tcBorders>
            <w:shd w:val="clear" w:color="000000" w:fill="FFFFFF"/>
            <w:noWrap/>
            <w:vAlign w:val="center"/>
          </w:tcPr>
          <w:p w14:paraId="745844C3">
            <w:pPr>
              <w:widowControl/>
              <w:jc w:val="center"/>
              <w:rPr>
                <w:rFonts w:ascii="宋体" w:hAnsi="宋体" w:cs="Arial"/>
                <w:kern w:val="0"/>
                <w:sz w:val="16"/>
                <w:szCs w:val="16"/>
              </w:rPr>
            </w:pPr>
            <w:r>
              <w:rPr>
                <w:rFonts w:hint="eastAsia" w:ascii="宋体" w:hAnsi="宋体" w:cs="Arial"/>
                <w:kern w:val="0"/>
                <w:sz w:val="16"/>
                <w:szCs w:val="16"/>
              </w:rPr>
              <w:t>　</w:t>
            </w:r>
          </w:p>
        </w:tc>
        <w:tc>
          <w:tcPr>
            <w:tcW w:w="2126" w:type="dxa"/>
            <w:gridSpan w:val="3"/>
            <w:tcBorders>
              <w:top w:val="nil"/>
              <w:left w:val="nil"/>
              <w:bottom w:val="single" w:color="000000" w:sz="4" w:space="0"/>
              <w:right w:val="nil"/>
            </w:tcBorders>
            <w:shd w:val="clear" w:color="000000" w:fill="FFFFFF"/>
            <w:noWrap/>
            <w:vAlign w:val="center"/>
          </w:tcPr>
          <w:p w14:paraId="27C6C95C">
            <w:pPr>
              <w:widowControl/>
              <w:jc w:val="center"/>
              <w:rPr>
                <w:rFonts w:ascii="宋体" w:hAnsi="宋体" w:cs="Arial"/>
                <w:kern w:val="0"/>
                <w:sz w:val="16"/>
                <w:szCs w:val="16"/>
              </w:rPr>
            </w:pPr>
          </w:p>
          <w:p w14:paraId="35C3B47A">
            <w:pPr>
              <w:widowControl/>
              <w:jc w:val="center"/>
              <w:rPr>
                <w:rFonts w:ascii="宋体" w:hAnsi="宋体" w:cs="Arial"/>
                <w:color w:val="000000"/>
                <w:kern w:val="0"/>
                <w:sz w:val="16"/>
                <w:szCs w:val="16"/>
              </w:rPr>
            </w:pPr>
            <w:r>
              <w:rPr>
                <w:rFonts w:hint="eastAsia" w:ascii="宋体" w:hAnsi="宋体" w:cs="Arial"/>
                <w:color w:val="000000"/>
                <w:kern w:val="0"/>
                <w:sz w:val="16"/>
                <w:szCs w:val="16"/>
              </w:rPr>
              <w:t>金额单位：万元</w:t>
            </w:r>
          </w:p>
        </w:tc>
      </w:tr>
      <w:tr w14:paraId="7D0F32F1">
        <w:tblPrEx>
          <w:tblCellMar>
            <w:top w:w="0" w:type="dxa"/>
            <w:left w:w="108" w:type="dxa"/>
            <w:bottom w:w="0" w:type="dxa"/>
            <w:right w:w="108" w:type="dxa"/>
          </w:tblCellMar>
        </w:tblPrEx>
        <w:trPr>
          <w:trHeight w:val="240" w:hRule="atLeast"/>
        </w:trPr>
        <w:tc>
          <w:tcPr>
            <w:tcW w:w="4271" w:type="dxa"/>
            <w:gridSpan w:val="5"/>
            <w:tcBorders>
              <w:top w:val="nil"/>
              <w:left w:val="single" w:color="000000" w:sz="4" w:space="0"/>
              <w:bottom w:val="single" w:color="000000" w:sz="4" w:space="0"/>
              <w:right w:val="single" w:color="000000" w:sz="4" w:space="0"/>
            </w:tcBorders>
            <w:shd w:val="clear" w:color="000000" w:fill="C0C0C0"/>
            <w:noWrap/>
            <w:vAlign w:val="center"/>
          </w:tcPr>
          <w:p w14:paraId="732564F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收     入</w:t>
            </w:r>
          </w:p>
        </w:tc>
        <w:tc>
          <w:tcPr>
            <w:tcW w:w="7288" w:type="dxa"/>
            <w:gridSpan w:val="11"/>
            <w:tcBorders>
              <w:top w:val="nil"/>
              <w:left w:val="nil"/>
              <w:bottom w:val="single" w:color="000000" w:sz="4" w:space="0"/>
              <w:right w:val="single" w:color="000000" w:sz="4" w:space="0"/>
            </w:tcBorders>
            <w:shd w:val="clear" w:color="000000" w:fill="C0C0C0"/>
            <w:noWrap/>
            <w:vAlign w:val="center"/>
          </w:tcPr>
          <w:p w14:paraId="6BB78CA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支     出</w:t>
            </w:r>
          </w:p>
        </w:tc>
      </w:tr>
      <w:tr w14:paraId="264CC9B4">
        <w:tblPrEx>
          <w:tblCellMar>
            <w:top w:w="0" w:type="dxa"/>
            <w:left w:w="108" w:type="dxa"/>
            <w:bottom w:w="0" w:type="dxa"/>
            <w:right w:w="108" w:type="dxa"/>
          </w:tblCellMar>
        </w:tblPrEx>
        <w:trPr>
          <w:trHeight w:val="312" w:hRule="atLeast"/>
        </w:trPr>
        <w:tc>
          <w:tcPr>
            <w:tcW w:w="2874" w:type="dxa"/>
            <w:gridSpan w:val="2"/>
            <w:tcBorders>
              <w:top w:val="nil"/>
              <w:left w:val="single" w:color="000000" w:sz="4" w:space="0"/>
              <w:bottom w:val="single" w:color="000000" w:sz="4" w:space="0"/>
              <w:right w:val="single" w:color="000000" w:sz="4" w:space="0"/>
            </w:tcBorders>
            <w:shd w:val="clear" w:color="000000" w:fill="C0C0C0"/>
            <w:vAlign w:val="center"/>
          </w:tcPr>
          <w:p w14:paraId="1938FEF4">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项目</w:t>
            </w:r>
          </w:p>
        </w:tc>
        <w:tc>
          <w:tcPr>
            <w:tcW w:w="570" w:type="dxa"/>
            <w:gridSpan w:val="2"/>
            <w:tcBorders>
              <w:top w:val="nil"/>
              <w:left w:val="nil"/>
              <w:bottom w:val="single" w:color="000000" w:sz="4" w:space="0"/>
              <w:right w:val="single" w:color="000000" w:sz="4" w:space="0"/>
            </w:tcBorders>
            <w:shd w:val="clear" w:color="000000" w:fill="C0C0C0"/>
            <w:vAlign w:val="center"/>
          </w:tcPr>
          <w:p w14:paraId="1A34750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行次</w:t>
            </w:r>
          </w:p>
        </w:tc>
        <w:tc>
          <w:tcPr>
            <w:tcW w:w="827" w:type="dxa"/>
            <w:tcBorders>
              <w:top w:val="nil"/>
              <w:left w:val="nil"/>
              <w:bottom w:val="single" w:color="000000" w:sz="4" w:space="0"/>
              <w:right w:val="single" w:color="000000" w:sz="4" w:space="0"/>
            </w:tcBorders>
            <w:shd w:val="clear" w:color="000000" w:fill="C0C0C0"/>
            <w:vAlign w:val="center"/>
          </w:tcPr>
          <w:p w14:paraId="123083B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金额</w:t>
            </w:r>
          </w:p>
        </w:tc>
        <w:tc>
          <w:tcPr>
            <w:tcW w:w="2119" w:type="dxa"/>
            <w:tcBorders>
              <w:top w:val="nil"/>
              <w:left w:val="nil"/>
              <w:bottom w:val="single" w:color="000000" w:sz="4" w:space="0"/>
              <w:right w:val="single" w:color="000000" w:sz="4" w:space="0"/>
            </w:tcBorders>
            <w:shd w:val="clear" w:color="000000" w:fill="C0C0C0"/>
            <w:vAlign w:val="bottom"/>
          </w:tcPr>
          <w:p w14:paraId="3867CA69">
            <w:pPr>
              <w:keepNext w:val="0"/>
              <w:keepLines w:val="0"/>
              <w:widowControl/>
              <w:suppressLineNumbers w:val="0"/>
              <w:jc w:val="both"/>
              <w:textAlignment w:val="bottom"/>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项目</w:t>
            </w:r>
          </w:p>
        </w:tc>
        <w:tc>
          <w:tcPr>
            <w:tcW w:w="810" w:type="dxa"/>
            <w:gridSpan w:val="2"/>
            <w:tcBorders>
              <w:top w:val="nil"/>
              <w:left w:val="nil"/>
              <w:bottom w:val="single" w:color="000000" w:sz="4" w:space="0"/>
              <w:right w:val="single" w:color="000000" w:sz="4" w:space="0"/>
            </w:tcBorders>
            <w:shd w:val="clear" w:color="000000" w:fill="C0C0C0"/>
            <w:noWrap/>
            <w:vAlign w:val="center"/>
          </w:tcPr>
          <w:p w14:paraId="36B4A39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行次</w:t>
            </w:r>
          </w:p>
        </w:tc>
        <w:tc>
          <w:tcPr>
            <w:tcW w:w="841" w:type="dxa"/>
            <w:gridSpan w:val="2"/>
            <w:tcBorders>
              <w:top w:val="nil"/>
              <w:left w:val="nil"/>
              <w:bottom w:val="single" w:color="000000" w:sz="4" w:space="0"/>
              <w:right w:val="single" w:color="000000" w:sz="4" w:space="0"/>
            </w:tcBorders>
            <w:shd w:val="clear" w:color="000000" w:fill="C0C0C0"/>
            <w:noWrap/>
            <w:vAlign w:val="center"/>
          </w:tcPr>
          <w:p w14:paraId="24C30854">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合计</w:t>
            </w:r>
          </w:p>
        </w:tc>
        <w:tc>
          <w:tcPr>
            <w:tcW w:w="1081" w:type="dxa"/>
            <w:gridSpan w:val="2"/>
            <w:tcBorders>
              <w:top w:val="nil"/>
              <w:left w:val="nil"/>
              <w:bottom w:val="single" w:color="000000" w:sz="4" w:space="0"/>
              <w:right w:val="single" w:color="000000" w:sz="4" w:space="0"/>
            </w:tcBorders>
            <w:shd w:val="clear" w:color="000000" w:fill="C0C0C0"/>
            <w:vAlign w:val="center"/>
          </w:tcPr>
          <w:p w14:paraId="3A60605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一般公共预算财政拨款</w:t>
            </w:r>
          </w:p>
        </w:tc>
        <w:tc>
          <w:tcPr>
            <w:tcW w:w="732" w:type="dxa"/>
            <w:gridSpan w:val="2"/>
            <w:tcBorders>
              <w:top w:val="nil"/>
              <w:left w:val="nil"/>
              <w:bottom w:val="single" w:color="000000" w:sz="4" w:space="0"/>
              <w:right w:val="single" w:color="000000" w:sz="4" w:space="0"/>
            </w:tcBorders>
            <w:shd w:val="clear" w:color="000000" w:fill="C0C0C0"/>
            <w:vAlign w:val="center"/>
          </w:tcPr>
          <w:p w14:paraId="04FE69E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政府性基金预算财政拨款</w:t>
            </w:r>
          </w:p>
        </w:tc>
        <w:tc>
          <w:tcPr>
            <w:tcW w:w="1705" w:type="dxa"/>
            <w:gridSpan w:val="2"/>
            <w:tcBorders>
              <w:top w:val="nil"/>
              <w:left w:val="nil"/>
              <w:bottom w:val="single" w:color="000000" w:sz="4" w:space="0"/>
              <w:right w:val="single" w:color="000000" w:sz="4" w:space="0"/>
            </w:tcBorders>
            <w:shd w:val="clear" w:color="000000" w:fill="C0C0C0"/>
            <w:vAlign w:val="center"/>
          </w:tcPr>
          <w:p w14:paraId="6E996A0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国有资本经营预算财政拨款</w:t>
            </w:r>
          </w:p>
        </w:tc>
      </w:tr>
      <w:tr w14:paraId="2F17CC6E">
        <w:tblPrEx>
          <w:tblCellMar>
            <w:top w:w="0" w:type="dxa"/>
            <w:left w:w="108" w:type="dxa"/>
            <w:bottom w:w="0" w:type="dxa"/>
            <w:right w:w="108" w:type="dxa"/>
          </w:tblCellMar>
        </w:tblPrEx>
        <w:trPr>
          <w:trHeight w:val="390" w:hRule="atLeast"/>
        </w:trPr>
        <w:tc>
          <w:tcPr>
            <w:tcW w:w="2874" w:type="dxa"/>
            <w:gridSpan w:val="2"/>
            <w:tcBorders>
              <w:top w:val="nil"/>
              <w:left w:val="single" w:color="000000" w:sz="4" w:space="0"/>
              <w:bottom w:val="single" w:color="000000" w:sz="4" w:space="0"/>
              <w:right w:val="single" w:color="000000" w:sz="4" w:space="0"/>
            </w:tcBorders>
            <w:vAlign w:val="center"/>
          </w:tcPr>
          <w:p w14:paraId="555293A9">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栏次</w:t>
            </w:r>
          </w:p>
        </w:tc>
        <w:tc>
          <w:tcPr>
            <w:tcW w:w="570" w:type="dxa"/>
            <w:gridSpan w:val="2"/>
            <w:tcBorders>
              <w:top w:val="nil"/>
              <w:left w:val="nil"/>
              <w:bottom w:val="single" w:color="000000" w:sz="4" w:space="0"/>
              <w:right w:val="single" w:color="000000" w:sz="4" w:space="0"/>
            </w:tcBorders>
            <w:vAlign w:val="center"/>
          </w:tcPr>
          <w:p w14:paraId="61E8B9AB">
            <w:pPr>
              <w:jc w:val="center"/>
              <w:rPr>
                <w:rFonts w:ascii="宋体" w:hAnsi="宋体" w:cs="Arial"/>
                <w:kern w:val="0"/>
                <w:sz w:val="16"/>
                <w:szCs w:val="16"/>
              </w:rPr>
            </w:pPr>
          </w:p>
        </w:tc>
        <w:tc>
          <w:tcPr>
            <w:tcW w:w="827" w:type="dxa"/>
            <w:tcBorders>
              <w:top w:val="nil"/>
              <w:left w:val="nil"/>
              <w:bottom w:val="single" w:color="000000" w:sz="4" w:space="0"/>
              <w:right w:val="single" w:color="000000" w:sz="4" w:space="0"/>
            </w:tcBorders>
            <w:vAlign w:val="center"/>
          </w:tcPr>
          <w:p w14:paraId="4B5F314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2119" w:type="dxa"/>
            <w:tcBorders>
              <w:top w:val="nil"/>
              <w:left w:val="nil"/>
              <w:bottom w:val="single" w:color="000000" w:sz="4" w:space="0"/>
              <w:right w:val="single" w:color="000000" w:sz="4" w:space="0"/>
            </w:tcBorders>
            <w:vAlign w:val="bottom"/>
          </w:tcPr>
          <w:p w14:paraId="080EDB2E">
            <w:pPr>
              <w:keepNext w:val="0"/>
              <w:keepLines w:val="0"/>
              <w:widowControl/>
              <w:suppressLineNumbers w:val="0"/>
              <w:jc w:val="both"/>
              <w:textAlignment w:val="bottom"/>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栏次</w:t>
            </w:r>
          </w:p>
        </w:tc>
        <w:tc>
          <w:tcPr>
            <w:tcW w:w="810" w:type="dxa"/>
            <w:gridSpan w:val="2"/>
            <w:tcBorders>
              <w:top w:val="nil"/>
              <w:left w:val="nil"/>
              <w:bottom w:val="single" w:color="000000" w:sz="4" w:space="0"/>
              <w:right w:val="single" w:color="000000" w:sz="4" w:space="0"/>
            </w:tcBorders>
            <w:vAlign w:val="center"/>
          </w:tcPr>
          <w:p w14:paraId="603A5D6D">
            <w:pPr>
              <w:jc w:val="center"/>
              <w:rPr>
                <w:rFonts w:ascii="宋体" w:hAnsi="宋体" w:cs="Arial"/>
                <w:kern w:val="0"/>
                <w:sz w:val="16"/>
                <w:szCs w:val="16"/>
              </w:rPr>
            </w:pPr>
          </w:p>
        </w:tc>
        <w:tc>
          <w:tcPr>
            <w:tcW w:w="841" w:type="dxa"/>
            <w:gridSpan w:val="2"/>
            <w:tcBorders>
              <w:top w:val="nil"/>
              <w:left w:val="nil"/>
              <w:bottom w:val="single" w:color="000000" w:sz="4" w:space="0"/>
              <w:right w:val="single" w:color="000000" w:sz="4" w:space="0"/>
            </w:tcBorders>
            <w:vAlign w:val="center"/>
          </w:tcPr>
          <w:p w14:paraId="4FC1F56C">
            <w:pPr>
              <w:keepNext w:val="0"/>
              <w:keepLines w:val="0"/>
              <w:widowControl/>
              <w:suppressLineNumbers w:val="0"/>
              <w:jc w:val="center"/>
              <w:textAlignment w:val="center"/>
            </w:pPr>
            <w:r>
              <w:rPr>
                <w:rFonts w:hint="eastAsia" w:ascii="宋体" w:hAnsi="宋体" w:eastAsia="宋体" w:cs="宋体"/>
                <w:i w:val="0"/>
                <w:iCs w:val="0"/>
                <w:color w:val="000000"/>
                <w:kern w:val="0"/>
                <w:sz w:val="16"/>
                <w:szCs w:val="16"/>
                <w:u w:val="none"/>
                <w:lang w:val="en-US" w:eastAsia="zh-CN" w:bidi="ar"/>
              </w:rPr>
              <w:t>2</w:t>
            </w:r>
          </w:p>
        </w:tc>
        <w:tc>
          <w:tcPr>
            <w:tcW w:w="1081" w:type="dxa"/>
            <w:gridSpan w:val="2"/>
            <w:tcBorders>
              <w:top w:val="nil"/>
              <w:left w:val="nil"/>
              <w:bottom w:val="single" w:color="000000" w:sz="4" w:space="0"/>
              <w:right w:val="single" w:color="000000" w:sz="4" w:space="0"/>
            </w:tcBorders>
            <w:vAlign w:val="center"/>
          </w:tcPr>
          <w:p w14:paraId="38355C2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732" w:type="dxa"/>
            <w:gridSpan w:val="2"/>
            <w:tcBorders>
              <w:top w:val="nil"/>
              <w:left w:val="nil"/>
              <w:bottom w:val="single" w:color="000000" w:sz="4" w:space="0"/>
              <w:right w:val="single" w:color="000000" w:sz="4" w:space="0"/>
            </w:tcBorders>
            <w:vAlign w:val="center"/>
          </w:tcPr>
          <w:p w14:paraId="78F99FE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1705" w:type="dxa"/>
            <w:gridSpan w:val="2"/>
            <w:tcBorders>
              <w:top w:val="nil"/>
              <w:left w:val="nil"/>
              <w:bottom w:val="single" w:color="000000" w:sz="4" w:space="0"/>
              <w:right w:val="single" w:color="000000" w:sz="4" w:space="0"/>
            </w:tcBorders>
            <w:vAlign w:val="center"/>
          </w:tcPr>
          <w:p w14:paraId="5866DB8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w:t>
            </w:r>
          </w:p>
        </w:tc>
      </w:tr>
      <w:tr w14:paraId="2785F682">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3A19F2F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6FEA8C8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w:t>
            </w:r>
          </w:p>
        </w:tc>
        <w:tc>
          <w:tcPr>
            <w:tcW w:w="827" w:type="dxa"/>
            <w:tcBorders>
              <w:top w:val="nil"/>
              <w:left w:val="nil"/>
              <w:bottom w:val="single" w:color="000000" w:sz="4" w:space="0"/>
              <w:right w:val="single" w:color="000000" w:sz="4" w:space="0"/>
            </w:tcBorders>
            <w:shd w:val="clear" w:color="000000" w:fill="C0C0C0"/>
            <w:noWrap/>
            <w:vAlign w:val="center"/>
          </w:tcPr>
          <w:p w14:paraId="3E17993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2119" w:type="dxa"/>
            <w:tcBorders>
              <w:top w:val="nil"/>
              <w:left w:val="nil"/>
              <w:bottom w:val="single" w:color="000000" w:sz="4" w:space="0"/>
              <w:right w:val="single" w:color="000000" w:sz="4" w:space="0"/>
            </w:tcBorders>
            <w:shd w:val="clear" w:color="000000" w:fill="C0C0C0"/>
            <w:noWrap/>
            <w:vAlign w:val="center"/>
          </w:tcPr>
          <w:p w14:paraId="37869BE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810" w:type="dxa"/>
            <w:gridSpan w:val="2"/>
            <w:tcBorders>
              <w:top w:val="nil"/>
              <w:left w:val="nil"/>
              <w:bottom w:val="single" w:color="000000" w:sz="4" w:space="0"/>
              <w:right w:val="single" w:color="000000" w:sz="4" w:space="0"/>
            </w:tcBorders>
            <w:shd w:val="clear" w:color="000000" w:fill="C0C0C0"/>
            <w:noWrap/>
            <w:vAlign w:val="center"/>
          </w:tcPr>
          <w:p w14:paraId="14385C1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33</w:t>
            </w:r>
          </w:p>
        </w:tc>
        <w:tc>
          <w:tcPr>
            <w:tcW w:w="841" w:type="dxa"/>
            <w:gridSpan w:val="2"/>
            <w:tcBorders>
              <w:top w:val="nil"/>
              <w:left w:val="nil"/>
              <w:bottom w:val="single" w:color="000000" w:sz="4" w:space="0"/>
              <w:right w:val="single" w:color="000000" w:sz="4" w:space="0"/>
            </w:tcBorders>
            <w:shd w:val="clear" w:color="000000" w:fill="C0C0C0"/>
            <w:noWrap/>
            <w:vAlign w:val="center"/>
          </w:tcPr>
          <w:p w14:paraId="156F39B8">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C0C0C0"/>
            <w:noWrap/>
            <w:vAlign w:val="center"/>
          </w:tcPr>
          <w:p w14:paraId="4ED17B0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C0C0C0"/>
            <w:noWrap/>
            <w:vAlign w:val="center"/>
          </w:tcPr>
          <w:p w14:paraId="26D15AA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C0C0C0"/>
            <w:noWrap/>
            <w:vAlign w:val="center"/>
          </w:tcPr>
          <w:p w14:paraId="09299C5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4E46356">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FABF4B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57B8F89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w:t>
            </w:r>
          </w:p>
        </w:tc>
        <w:tc>
          <w:tcPr>
            <w:tcW w:w="827" w:type="dxa"/>
            <w:tcBorders>
              <w:top w:val="nil"/>
              <w:left w:val="nil"/>
              <w:bottom w:val="single" w:color="000000" w:sz="4" w:space="0"/>
              <w:right w:val="single" w:color="000000" w:sz="4" w:space="0"/>
            </w:tcBorders>
            <w:shd w:val="clear" w:color="000000" w:fill="FFFFFF"/>
            <w:noWrap/>
            <w:vAlign w:val="center"/>
          </w:tcPr>
          <w:p w14:paraId="2C3E46B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6A2C59E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二、外交支出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690FFA6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34</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41DE1E52">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0F70BC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1CE6424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397FF1E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327F501">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B3C4F9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三、国有资本经营财政拨款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1169165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w:t>
            </w:r>
          </w:p>
        </w:tc>
        <w:tc>
          <w:tcPr>
            <w:tcW w:w="827" w:type="dxa"/>
            <w:tcBorders>
              <w:top w:val="nil"/>
              <w:left w:val="nil"/>
              <w:bottom w:val="single" w:color="000000" w:sz="4" w:space="0"/>
              <w:right w:val="single" w:color="000000" w:sz="4" w:space="0"/>
            </w:tcBorders>
            <w:shd w:val="clear" w:color="000000" w:fill="FFFFFF"/>
            <w:noWrap/>
            <w:vAlign w:val="center"/>
          </w:tcPr>
          <w:p w14:paraId="578DA86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5F6EC20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三、国防支出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72A896E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35</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048B72DA">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09F951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00C4735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468BC8A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8F1D3FA">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0AE1CB2">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1FEF397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w:t>
            </w:r>
          </w:p>
        </w:tc>
        <w:tc>
          <w:tcPr>
            <w:tcW w:w="827" w:type="dxa"/>
            <w:tcBorders>
              <w:top w:val="nil"/>
              <w:left w:val="nil"/>
              <w:bottom w:val="single" w:color="000000" w:sz="4" w:space="0"/>
              <w:right w:val="single" w:color="000000" w:sz="4" w:space="0"/>
            </w:tcBorders>
            <w:shd w:val="clear" w:color="000000" w:fill="FFFFFF"/>
            <w:noWrap/>
            <w:vAlign w:val="center"/>
          </w:tcPr>
          <w:p w14:paraId="18555D07">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5CDC568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四、公共安全支出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7460B16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36</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1A0C8AEF">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843079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5750682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0582493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3F93E62">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12EC429">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7AEA697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w:t>
            </w:r>
          </w:p>
        </w:tc>
        <w:tc>
          <w:tcPr>
            <w:tcW w:w="827" w:type="dxa"/>
            <w:tcBorders>
              <w:top w:val="nil"/>
              <w:left w:val="nil"/>
              <w:bottom w:val="single" w:color="000000" w:sz="4" w:space="0"/>
              <w:right w:val="single" w:color="000000" w:sz="4" w:space="0"/>
            </w:tcBorders>
            <w:shd w:val="clear" w:color="000000" w:fill="FFFFFF"/>
            <w:noWrap/>
            <w:vAlign w:val="center"/>
          </w:tcPr>
          <w:p w14:paraId="619315F4">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17FA8C5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五、教育支出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1356CA6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37</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2E0B826A">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1,620.33</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505FD3F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521B27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3A9144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159F63CF">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80926F2">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76301B6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w:t>
            </w:r>
          </w:p>
        </w:tc>
        <w:tc>
          <w:tcPr>
            <w:tcW w:w="827" w:type="dxa"/>
            <w:tcBorders>
              <w:top w:val="nil"/>
              <w:left w:val="nil"/>
              <w:bottom w:val="single" w:color="000000" w:sz="4" w:space="0"/>
              <w:right w:val="single" w:color="000000" w:sz="4" w:space="0"/>
            </w:tcBorders>
            <w:shd w:val="clear" w:color="000000" w:fill="FFFFFF"/>
            <w:noWrap/>
            <w:vAlign w:val="center"/>
          </w:tcPr>
          <w:p w14:paraId="7BBA0F3D">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6B18C04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六、科学技术支出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37C9D5B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38</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4E01BEC5">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F554E3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22438B4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42B5322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DB6BA7B">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960D7B8">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20A8DAB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7</w:t>
            </w:r>
          </w:p>
        </w:tc>
        <w:tc>
          <w:tcPr>
            <w:tcW w:w="827" w:type="dxa"/>
            <w:tcBorders>
              <w:top w:val="nil"/>
              <w:left w:val="nil"/>
              <w:bottom w:val="single" w:color="000000" w:sz="4" w:space="0"/>
              <w:right w:val="single" w:color="000000" w:sz="4" w:space="0"/>
            </w:tcBorders>
            <w:shd w:val="clear" w:color="000000" w:fill="FFFFFF"/>
            <w:noWrap/>
            <w:vAlign w:val="center"/>
          </w:tcPr>
          <w:p w14:paraId="31AD9E3D">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34445AC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4466F7C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2BDAB8DD">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2C76CC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49E1770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54CEBA2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05D19BE0">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D3D93A8">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142554F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8</w:t>
            </w:r>
          </w:p>
        </w:tc>
        <w:tc>
          <w:tcPr>
            <w:tcW w:w="827" w:type="dxa"/>
            <w:tcBorders>
              <w:top w:val="nil"/>
              <w:left w:val="nil"/>
              <w:bottom w:val="single" w:color="000000" w:sz="4" w:space="0"/>
              <w:right w:val="single" w:color="000000" w:sz="4" w:space="0"/>
            </w:tcBorders>
            <w:shd w:val="clear" w:color="000000" w:fill="FFFFFF"/>
            <w:noWrap/>
            <w:vAlign w:val="center"/>
          </w:tcPr>
          <w:p w14:paraId="039B245C">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348A041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6BF0B6E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40</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6B738745">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E93BEB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2F4B315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53CC1F2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0E1F6F15">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E569DFB">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407A9F1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9</w:t>
            </w:r>
          </w:p>
        </w:tc>
        <w:tc>
          <w:tcPr>
            <w:tcW w:w="827" w:type="dxa"/>
            <w:tcBorders>
              <w:top w:val="nil"/>
              <w:left w:val="nil"/>
              <w:bottom w:val="single" w:color="000000" w:sz="4" w:space="0"/>
              <w:right w:val="single" w:color="000000" w:sz="4" w:space="0"/>
            </w:tcBorders>
            <w:shd w:val="clear" w:color="000000" w:fill="FFFFFF"/>
            <w:noWrap/>
            <w:vAlign w:val="center"/>
          </w:tcPr>
          <w:p w14:paraId="77128E57">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745EF46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九、卫生健康支出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42947E0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41</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679C3029">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ACF566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4FA81F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2169600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1B9B7777">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3754766">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7E2CE1A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10</w:t>
            </w:r>
          </w:p>
        </w:tc>
        <w:tc>
          <w:tcPr>
            <w:tcW w:w="827" w:type="dxa"/>
            <w:tcBorders>
              <w:top w:val="nil"/>
              <w:left w:val="nil"/>
              <w:bottom w:val="single" w:color="000000" w:sz="4" w:space="0"/>
              <w:right w:val="single" w:color="000000" w:sz="4" w:space="0"/>
            </w:tcBorders>
            <w:shd w:val="clear" w:color="000000" w:fill="FFFFFF"/>
            <w:noWrap/>
            <w:vAlign w:val="center"/>
          </w:tcPr>
          <w:p w14:paraId="39B5DAE4">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37C95D7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十、节能环保支出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365F380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42</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3E269A33">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71769C1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0F6F1A4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76CB61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8626E47">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7247EB6D">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0CCF47A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11</w:t>
            </w:r>
          </w:p>
        </w:tc>
        <w:tc>
          <w:tcPr>
            <w:tcW w:w="827" w:type="dxa"/>
            <w:tcBorders>
              <w:top w:val="nil"/>
              <w:left w:val="nil"/>
              <w:bottom w:val="single" w:color="000000" w:sz="4" w:space="0"/>
              <w:right w:val="single" w:color="000000" w:sz="4" w:space="0"/>
            </w:tcBorders>
            <w:shd w:val="clear" w:color="000000" w:fill="FFFFFF"/>
            <w:noWrap/>
            <w:vAlign w:val="center"/>
          </w:tcPr>
          <w:p w14:paraId="1B8EAB14">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6B41AA8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十一、城乡社区支出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555E8AB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43</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44F70148">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C1642A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568F8CF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4F7D122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3A68BB0">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73376A7">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39E838C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12</w:t>
            </w:r>
          </w:p>
        </w:tc>
        <w:tc>
          <w:tcPr>
            <w:tcW w:w="827" w:type="dxa"/>
            <w:tcBorders>
              <w:top w:val="nil"/>
              <w:left w:val="nil"/>
              <w:bottom w:val="single" w:color="000000" w:sz="4" w:space="0"/>
              <w:right w:val="single" w:color="000000" w:sz="4" w:space="0"/>
            </w:tcBorders>
            <w:shd w:val="clear" w:color="000000" w:fill="FFFFFF"/>
            <w:noWrap/>
            <w:vAlign w:val="center"/>
          </w:tcPr>
          <w:p w14:paraId="0AF24CB6">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27EB0EE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十二、农林水支出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039BDE4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44</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60287D0D">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A04006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09BD6A8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59FEA85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C8062F9">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09F0749">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3CAB827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13</w:t>
            </w:r>
          </w:p>
        </w:tc>
        <w:tc>
          <w:tcPr>
            <w:tcW w:w="827" w:type="dxa"/>
            <w:tcBorders>
              <w:top w:val="nil"/>
              <w:left w:val="nil"/>
              <w:bottom w:val="single" w:color="000000" w:sz="4" w:space="0"/>
              <w:right w:val="single" w:color="000000" w:sz="4" w:space="0"/>
            </w:tcBorders>
            <w:shd w:val="clear" w:color="000000" w:fill="FFFFFF"/>
            <w:noWrap/>
            <w:vAlign w:val="center"/>
          </w:tcPr>
          <w:p w14:paraId="74513DD8">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5F4D2AB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十三、交通运输支出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16586E2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45</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1CBD8C5F">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687B66E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72EA4C4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DD69D0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1BEA4CF0">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B8EB7C2">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51A62C9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14</w:t>
            </w:r>
          </w:p>
        </w:tc>
        <w:tc>
          <w:tcPr>
            <w:tcW w:w="827" w:type="dxa"/>
            <w:tcBorders>
              <w:top w:val="nil"/>
              <w:left w:val="nil"/>
              <w:bottom w:val="single" w:color="000000" w:sz="4" w:space="0"/>
              <w:right w:val="single" w:color="000000" w:sz="4" w:space="0"/>
            </w:tcBorders>
            <w:shd w:val="clear" w:color="000000" w:fill="FFFFFF"/>
            <w:noWrap/>
            <w:vAlign w:val="center"/>
          </w:tcPr>
          <w:p w14:paraId="33F6C27F">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0672BC1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5579ABE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46</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096FD9B7">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1FEE9F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0939CB2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7158B35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8725773">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389D482F">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47D6571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15</w:t>
            </w:r>
          </w:p>
        </w:tc>
        <w:tc>
          <w:tcPr>
            <w:tcW w:w="827" w:type="dxa"/>
            <w:tcBorders>
              <w:top w:val="nil"/>
              <w:left w:val="nil"/>
              <w:bottom w:val="single" w:color="000000" w:sz="4" w:space="0"/>
              <w:right w:val="single" w:color="000000" w:sz="4" w:space="0"/>
            </w:tcBorders>
            <w:shd w:val="clear" w:color="000000" w:fill="FFFFFF"/>
            <w:noWrap/>
            <w:vAlign w:val="center"/>
          </w:tcPr>
          <w:p w14:paraId="6FC64C3F">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2BBE54C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02768BB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47</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360A6DD4">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7ECA734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3B8E527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02EE0F8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1A66B64C">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4BA1654">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0DB145A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w:t>
            </w:r>
          </w:p>
        </w:tc>
        <w:tc>
          <w:tcPr>
            <w:tcW w:w="827" w:type="dxa"/>
            <w:tcBorders>
              <w:top w:val="nil"/>
              <w:left w:val="nil"/>
              <w:bottom w:val="single" w:color="000000" w:sz="4" w:space="0"/>
              <w:right w:val="single" w:color="000000" w:sz="4" w:space="0"/>
            </w:tcBorders>
            <w:shd w:val="clear" w:color="000000" w:fill="FFFFFF"/>
            <w:noWrap/>
            <w:vAlign w:val="center"/>
          </w:tcPr>
          <w:p w14:paraId="283CD90A">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1F827E0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十六、金融支出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3116392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48</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6121E1E5">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950180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337196F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1E13B6F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1FC862D">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CDF33F5">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46D5177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17</w:t>
            </w:r>
          </w:p>
        </w:tc>
        <w:tc>
          <w:tcPr>
            <w:tcW w:w="827" w:type="dxa"/>
            <w:tcBorders>
              <w:top w:val="nil"/>
              <w:left w:val="nil"/>
              <w:bottom w:val="single" w:color="000000" w:sz="4" w:space="0"/>
              <w:right w:val="single" w:color="000000" w:sz="4" w:space="0"/>
            </w:tcBorders>
            <w:shd w:val="clear" w:color="000000" w:fill="FFFFFF"/>
            <w:noWrap/>
            <w:vAlign w:val="center"/>
          </w:tcPr>
          <w:p w14:paraId="24D861FF">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52264B9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112F2D2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49</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1B910DE5">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381FDD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759CA10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5C50125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E1F77BD">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386C6FC">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2208DE6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18</w:t>
            </w:r>
          </w:p>
        </w:tc>
        <w:tc>
          <w:tcPr>
            <w:tcW w:w="827" w:type="dxa"/>
            <w:tcBorders>
              <w:top w:val="nil"/>
              <w:left w:val="nil"/>
              <w:bottom w:val="single" w:color="000000" w:sz="4" w:space="0"/>
              <w:right w:val="single" w:color="000000" w:sz="4" w:space="0"/>
            </w:tcBorders>
            <w:shd w:val="clear" w:color="000000" w:fill="FFFFFF"/>
            <w:noWrap/>
            <w:vAlign w:val="center"/>
          </w:tcPr>
          <w:p w14:paraId="29ADC4A1">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03E7F43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62B1C2C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50</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42428697">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FF5BBA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20D05A1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7B021E1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8E697F0">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282D5C2">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2ECE2E2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19</w:t>
            </w:r>
          </w:p>
        </w:tc>
        <w:tc>
          <w:tcPr>
            <w:tcW w:w="827" w:type="dxa"/>
            <w:tcBorders>
              <w:top w:val="nil"/>
              <w:left w:val="nil"/>
              <w:bottom w:val="single" w:color="000000" w:sz="4" w:space="0"/>
              <w:right w:val="single" w:color="000000" w:sz="4" w:space="0"/>
            </w:tcBorders>
            <w:shd w:val="clear" w:color="000000" w:fill="FFFFFF"/>
            <w:noWrap/>
            <w:vAlign w:val="center"/>
          </w:tcPr>
          <w:p w14:paraId="35CCA086">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7F5D7F1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十九、住房保障支出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7345334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51</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33742411">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17637F9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355D85B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2CACC28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15E2BDBD">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24A731D">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446FEC3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20</w:t>
            </w:r>
          </w:p>
        </w:tc>
        <w:tc>
          <w:tcPr>
            <w:tcW w:w="827" w:type="dxa"/>
            <w:tcBorders>
              <w:top w:val="nil"/>
              <w:left w:val="nil"/>
              <w:bottom w:val="single" w:color="000000" w:sz="4" w:space="0"/>
              <w:right w:val="single" w:color="000000" w:sz="4" w:space="0"/>
            </w:tcBorders>
            <w:shd w:val="clear" w:color="000000" w:fill="FFFFFF"/>
            <w:noWrap/>
            <w:vAlign w:val="center"/>
          </w:tcPr>
          <w:p w14:paraId="4F58DC89">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2799A8B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5EF29C9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52</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00BB9931">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18D456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3E607B3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5CC826B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B264298">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3F5816D4">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3B1ABCB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21</w:t>
            </w:r>
          </w:p>
        </w:tc>
        <w:tc>
          <w:tcPr>
            <w:tcW w:w="827" w:type="dxa"/>
            <w:tcBorders>
              <w:top w:val="nil"/>
              <w:left w:val="nil"/>
              <w:bottom w:val="single" w:color="000000" w:sz="4" w:space="0"/>
              <w:right w:val="single" w:color="000000" w:sz="4" w:space="0"/>
            </w:tcBorders>
            <w:shd w:val="clear" w:color="000000" w:fill="FFFFFF"/>
            <w:noWrap/>
            <w:vAlign w:val="center"/>
          </w:tcPr>
          <w:p w14:paraId="6D9DB960">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6DBA70A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5BE695D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53</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2C5DB56B">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80BD8D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4D9499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AB78B1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06D6097">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831BDF1">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5E85272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22</w:t>
            </w:r>
          </w:p>
        </w:tc>
        <w:tc>
          <w:tcPr>
            <w:tcW w:w="827" w:type="dxa"/>
            <w:tcBorders>
              <w:top w:val="nil"/>
              <w:left w:val="nil"/>
              <w:bottom w:val="single" w:color="000000" w:sz="4" w:space="0"/>
              <w:right w:val="single" w:color="000000" w:sz="4" w:space="0"/>
            </w:tcBorders>
            <w:shd w:val="clear" w:color="000000" w:fill="FFFFFF"/>
            <w:noWrap/>
            <w:vAlign w:val="center"/>
          </w:tcPr>
          <w:p w14:paraId="0E6B62A8">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531018A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5D4B7E0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54</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7550DEE7">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222533B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06AC491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7889C55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ABB31FE">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D0F76C0">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712863F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23</w:t>
            </w:r>
          </w:p>
        </w:tc>
        <w:tc>
          <w:tcPr>
            <w:tcW w:w="827" w:type="dxa"/>
            <w:tcBorders>
              <w:top w:val="nil"/>
              <w:left w:val="nil"/>
              <w:bottom w:val="single" w:color="000000" w:sz="4" w:space="0"/>
              <w:right w:val="single" w:color="000000" w:sz="4" w:space="0"/>
            </w:tcBorders>
            <w:shd w:val="clear" w:color="000000" w:fill="FFFFFF"/>
            <w:noWrap/>
            <w:vAlign w:val="center"/>
          </w:tcPr>
          <w:p w14:paraId="5D503D67">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1895099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二十三、其他支出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67A99A5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55</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77CDED00">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516E50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73A87BE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3BB119D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79C4E1F">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A0A1CEF">
            <w:pPr>
              <w:jc w:val="center"/>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226BA20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24</w:t>
            </w:r>
          </w:p>
        </w:tc>
        <w:tc>
          <w:tcPr>
            <w:tcW w:w="827" w:type="dxa"/>
            <w:tcBorders>
              <w:top w:val="nil"/>
              <w:left w:val="nil"/>
              <w:bottom w:val="single" w:color="000000" w:sz="4" w:space="0"/>
              <w:right w:val="single" w:color="000000" w:sz="4" w:space="0"/>
            </w:tcBorders>
            <w:shd w:val="clear" w:color="000000" w:fill="FFFFFF"/>
            <w:noWrap/>
            <w:vAlign w:val="center"/>
          </w:tcPr>
          <w:p w14:paraId="3D7C0922">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30BD857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3EAE17C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56</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73E45892">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1784F2B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D8C956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4E38B56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6982C51">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66FFF7FD">
            <w:pPr>
              <w:jc w:val="left"/>
              <w:rPr>
                <w:rFonts w:ascii="宋体" w:hAnsi="宋体" w:cs="Arial"/>
                <w:b/>
                <w:bCs/>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0D980F6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25</w:t>
            </w:r>
          </w:p>
        </w:tc>
        <w:tc>
          <w:tcPr>
            <w:tcW w:w="827" w:type="dxa"/>
            <w:tcBorders>
              <w:top w:val="nil"/>
              <w:left w:val="nil"/>
              <w:bottom w:val="single" w:color="000000" w:sz="4" w:space="0"/>
              <w:right w:val="single" w:color="000000" w:sz="4" w:space="0"/>
            </w:tcBorders>
            <w:shd w:val="clear" w:color="000000" w:fill="FFFFFF"/>
            <w:noWrap/>
            <w:vAlign w:val="center"/>
          </w:tcPr>
          <w:p w14:paraId="7D08C2F4">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01F0609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0E27D3C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57</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01286903">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7BED84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3AD6C06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3ACDFB5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3C4C88A">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1B2094D3">
            <w:pPr>
              <w:jc w:val="left"/>
              <w:rPr>
                <w:rFonts w:ascii="宋体" w:hAnsi="宋体" w:cs="Arial"/>
                <w:kern w:val="0"/>
                <w:sz w:val="16"/>
                <w:szCs w:val="16"/>
              </w:rPr>
            </w:pPr>
          </w:p>
        </w:tc>
        <w:tc>
          <w:tcPr>
            <w:tcW w:w="570" w:type="dxa"/>
            <w:gridSpan w:val="2"/>
            <w:tcBorders>
              <w:top w:val="nil"/>
              <w:left w:val="nil"/>
              <w:bottom w:val="single" w:color="000000" w:sz="4" w:space="0"/>
              <w:right w:val="single" w:color="000000" w:sz="4" w:space="0"/>
            </w:tcBorders>
            <w:shd w:val="clear" w:color="000000" w:fill="C0C0C0"/>
            <w:noWrap/>
            <w:vAlign w:val="center"/>
          </w:tcPr>
          <w:p w14:paraId="39F395C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26</w:t>
            </w:r>
          </w:p>
        </w:tc>
        <w:tc>
          <w:tcPr>
            <w:tcW w:w="827" w:type="dxa"/>
            <w:tcBorders>
              <w:top w:val="nil"/>
              <w:left w:val="nil"/>
              <w:bottom w:val="single" w:color="000000" w:sz="4" w:space="0"/>
              <w:right w:val="single" w:color="000000" w:sz="4" w:space="0"/>
            </w:tcBorders>
            <w:shd w:val="clear" w:color="000000" w:fill="FFFFFF"/>
            <w:noWrap/>
            <w:vAlign w:val="center"/>
          </w:tcPr>
          <w:p w14:paraId="5037D974">
            <w:pPr>
              <w:jc w:val="right"/>
              <w:rPr>
                <w:rFonts w:ascii="宋体" w:hAnsi="宋体" w:cs="Arial"/>
                <w:kern w:val="0"/>
                <w:sz w:val="16"/>
                <w:szCs w:val="16"/>
              </w:rPr>
            </w:pPr>
          </w:p>
        </w:tc>
        <w:tc>
          <w:tcPr>
            <w:tcW w:w="2119" w:type="dxa"/>
            <w:tcBorders>
              <w:top w:val="nil"/>
              <w:left w:val="nil"/>
              <w:bottom w:val="single" w:color="000000" w:sz="4" w:space="0"/>
              <w:right w:val="single" w:color="000000" w:sz="4" w:space="0"/>
            </w:tcBorders>
            <w:shd w:val="clear" w:color="000000" w:fill="C0C0C0"/>
            <w:noWrap/>
            <w:vAlign w:val="center"/>
          </w:tcPr>
          <w:p w14:paraId="04D2BF1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7F188EC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58</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321D0AF9">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DA74E1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7DC1892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13C7060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769435C">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472F5FBD">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b/>
                <w:bCs/>
                <w:i w:val="0"/>
                <w:iCs w:val="0"/>
                <w:color w:val="000000"/>
                <w:kern w:val="0"/>
                <w:sz w:val="16"/>
                <w:szCs w:val="16"/>
                <w:u w:val="none"/>
                <w:lang w:val="en-US" w:eastAsia="zh-CN" w:bidi="ar"/>
              </w:rPr>
              <w:t>本年收入合计</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39A3E16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27</w:t>
            </w:r>
          </w:p>
        </w:tc>
        <w:tc>
          <w:tcPr>
            <w:tcW w:w="827" w:type="dxa"/>
            <w:tcBorders>
              <w:top w:val="nil"/>
              <w:left w:val="nil"/>
              <w:bottom w:val="single" w:color="000000" w:sz="4" w:space="0"/>
              <w:right w:val="single" w:color="000000" w:sz="4" w:space="0"/>
            </w:tcBorders>
            <w:shd w:val="clear" w:color="000000" w:fill="FFFFFF"/>
            <w:noWrap/>
            <w:vAlign w:val="center"/>
          </w:tcPr>
          <w:p w14:paraId="071976E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2119" w:type="dxa"/>
            <w:tcBorders>
              <w:top w:val="nil"/>
              <w:left w:val="nil"/>
              <w:bottom w:val="single" w:color="000000" w:sz="4" w:space="0"/>
              <w:right w:val="single" w:color="000000" w:sz="4" w:space="0"/>
            </w:tcBorders>
            <w:shd w:val="clear" w:color="000000" w:fill="C0C0C0"/>
            <w:noWrap/>
            <w:vAlign w:val="center"/>
          </w:tcPr>
          <w:p w14:paraId="34AB53AF">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b/>
                <w:bCs/>
                <w:i w:val="0"/>
                <w:iCs w:val="0"/>
                <w:color w:val="000000"/>
                <w:kern w:val="0"/>
                <w:sz w:val="16"/>
                <w:szCs w:val="16"/>
                <w:u w:val="none"/>
                <w:lang w:val="en-US" w:eastAsia="zh-CN" w:bidi="ar"/>
              </w:rPr>
              <w:t>本年支出合计</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6103471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59</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18D7EAB2">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1,620.33</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5F763C8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B130C3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03CC5CA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C4B977A">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7293035">
            <w:pPr>
              <w:keepNext w:val="0"/>
              <w:keepLines w:val="0"/>
              <w:widowControl/>
              <w:suppressLineNumbers w:val="0"/>
              <w:jc w:val="left"/>
              <w:textAlignment w:val="center"/>
              <w:rPr>
                <w:rFonts w:ascii="宋体" w:hAnsi="宋体" w:cs="Arial"/>
                <w:b/>
                <w:bCs/>
                <w:kern w:val="0"/>
                <w:sz w:val="16"/>
                <w:szCs w:val="16"/>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45FE8E57">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28</w:t>
            </w:r>
          </w:p>
        </w:tc>
        <w:tc>
          <w:tcPr>
            <w:tcW w:w="827" w:type="dxa"/>
            <w:tcBorders>
              <w:top w:val="nil"/>
              <w:left w:val="nil"/>
              <w:bottom w:val="single" w:color="000000" w:sz="4" w:space="0"/>
              <w:right w:val="single" w:color="000000" w:sz="4" w:space="0"/>
            </w:tcBorders>
            <w:shd w:val="clear" w:color="000000" w:fill="FFFFFF"/>
            <w:noWrap/>
            <w:vAlign w:val="center"/>
          </w:tcPr>
          <w:p w14:paraId="564A994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5231C33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0849F43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60</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48F8745D">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0.00</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480B4A8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62983DA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AEE195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0B8A7C9E">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EA5CA3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一般公共预算财政拨款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3E76DC1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29</w:t>
            </w:r>
          </w:p>
        </w:tc>
        <w:tc>
          <w:tcPr>
            <w:tcW w:w="827" w:type="dxa"/>
            <w:tcBorders>
              <w:top w:val="nil"/>
              <w:left w:val="nil"/>
              <w:bottom w:val="single" w:color="000000" w:sz="4" w:space="0"/>
              <w:right w:val="single" w:color="000000" w:sz="4" w:space="0"/>
            </w:tcBorders>
            <w:shd w:val="clear" w:color="000000" w:fill="FFFFFF"/>
            <w:noWrap/>
            <w:vAlign w:val="center"/>
          </w:tcPr>
          <w:p w14:paraId="098E009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51ABEB7D">
            <w:pPr>
              <w:jc w:val="left"/>
              <w:rPr>
                <w:rFonts w:ascii="宋体" w:hAnsi="宋体" w:cs="Arial"/>
                <w:kern w:val="0"/>
                <w:sz w:val="16"/>
                <w:szCs w:val="16"/>
              </w:rPr>
            </w:pPr>
          </w:p>
        </w:tc>
        <w:tc>
          <w:tcPr>
            <w:tcW w:w="810" w:type="dxa"/>
            <w:gridSpan w:val="2"/>
            <w:tcBorders>
              <w:top w:val="nil"/>
              <w:left w:val="nil"/>
              <w:bottom w:val="single" w:color="000000" w:sz="4" w:space="0"/>
              <w:right w:val="single" w:color="000000" w:sz="4" w:space="0"/>
            </w:tcBorders>
            <w:shd w:val="clear" w:color="000000" w:fill="FFFFFF"/>
            <w:noWrap/>
            <w:vAlign w:val="center"/>
          </w:tcPr>
          <w:p w14:paraId="06DA0A26">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61</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734CC262">
            <w:pPr>
              <w:jc w:val="right"/>
            </w:pPr>
          </w:p>
        </w:tc>
        <w:tc>
          <w:tcPr>
            <w:tcW w:w="1081" w:type="dxa"/>
            <w:gridSpan w:val="2"/>
            <w:tcBorders>
              <w:top w:val="nil"/>
              <w:left w:val="nil"/>
              <w:bottom w:val="single" w:color="000000" w:sz="4" w:space="0"/>
              <w:right w:val="single" w:color="000000" w:sz="4" w:space="0"/>
            </w:tcBorders>
            <w:shd w:val="clear" w:color="000000" w:fill="FFFFFF"/>
            <w:noWrap/>
            <w:vAlign w:val="center"/>
          </w:tcPr>
          <w:p w14:paraId="06FFF6DB">
            <w:pPr>
              <w:jc w:val="right"/>
              <w:rPr>
                <w:rFonts w:ascii="宋体" w:hAnsi="宋体" w:cs="Arial"/>
                <w:kern w:val="0"/>
                <w:sz w:val="16"/>
                <w:szCs w:val="16"/>
              </w:rPr>
            </w:pPr>
          </w:p>
        </w:tc>
        <w:tc>
          <w:tcPr>
            <w:tcW w:w="732" w:type="dxa"/>
            <w:gridSpan w:val="2"/>
            <w:tcBorders>
              <w:top w:val="nil"/>
              <w:left w:val="nil"/>
              <w:bottom w:val="single" w:color="000000" w:sz="4" w:space="0"/>
              <w:right w:val="single" w:color="000000" w:sz="4" w:space="0"/>
            </w:tcBorders>
            <w:shd w:val="clear" w:color="000000" w:fill="FFFFFF"/>
            <w:noWrap/>
            <w:vAlign w:val="center"/>
          </w:tcPr>
          <w:p w14:paraId="535E59A4">
            <w:pPr>
              <w:jc w:val="right"/>
              <w:rPr>
                <w:rFonts w:ascii="宋体" w:hAnsi="宋体" w:cs="Arial"/>
                <w:kern w:val="0"/>
                <w:sz w:val="16"/>
                <w:szCs w:val="16"/>
              </w:rPr>
            </w:pPr>
          </w:p>
        </w:tc>
        <w:tc>
          <w:tcPr>
            <w:tcW w:w="1705" w:type="dxa"/>
            <w:gridSpan w:val="2"/>
            <w:tcBorders>
              <w:top w:val="nil"/>
              <w:left w:val="nil"/>
              <w:bottom w:val="single" w:color="000000" w:sz="4" w:space="0"/>
              <w:right w:val="single" w:color="000000" w:sz="4" w:space="0"/>
            </w:tcBorders>
            <w:shd w:val="clear" w:color="000000" w:fill="FFFFFF"/>
            <w:noWrap/>
            <w:vAlign w:val="center"/>
          </w:tcPr>
          <w:p w14:paraId="1D3394D6">
            <w:pPr>
              <w:jc w:val="right"/>
              <w:rPr>
                <w:rFonts w:ascii="宋体" w:hAnsi="宋体" w:cs="Arial"/>
                <w:kern w:val="0"/>
                <w:sz w:val="16"/>
                <w:szCs w:val="16"/>
              </w:rPr>
            </w:pPr>
          </w:p>
        </w:tc>
      </w:tr>
      <w:tr w14:paraId="4B548470">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56B5ED7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政府性基金预算财政拨款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2C8DAEC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w:t>
            </w:r>
          </w:p>
        </w:tc>
        <w:tc>
          <w:tcPr>
            <w:tcW w:w="827" w:type="dxa"/>
            <w:tcBorders>
              <w:top w:val="nil"/>
              <w:left w:val="nil"/>
              <w:bottom w:val="single" w:color="000000" w:sz="4" w:space="0"/>
              <w:right w:val="single" w:color="000000" w:sz="4" w:space="0"/>
            </w:tcBorders>
            <w:shd w:val="clear" w:color="000000" w:fill="FFFFFF"/>
            <w:noWrap/>
            <w:vAlign w:val="center"/>
          </w:tcPr>
          <w:p w14:paraId="58833FC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3F4E184A">
            <w:pPr>
              <w:jc w:val="left"/>
              <w:rPr>
                <w:rFonts w:ascii="宋体" w:hAnsi="宋体" w:cs="Arial"/>
                <w:kern w:val="0"/>
                <w:sz w:val="16"/>
                <w:szCs w:val="16"/>
              </w:rPr>
            </w:pPr>
          </w:p>
        </w:tc>
        <w:tc>
          <w:tcPr>
            <w:tcW w:w="810" w:type="dxa"/>
            <w:gridSpan w:val="2"/>
            <w:tcBorders>
              <w:top w:val="nil"/>
              <w:left w:val="nil"/>
              <w:bottom w:val="single" w:color="000000" w:sz="4" w:space="0"/>
              <w:right w:val="single" w:color="000000" w:sz="4" w:space="0"/>
            </w:tcBorders>
            <w:shd w:val="clear" w:color="000000" w:fill="FFFFFF"/>
            <w:noWrap/>
            <w:vAlign w:val="center"/>
          </w:tcPr>
          <w:p w14:paraId="0AC2CC5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62</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1A7E2601">
            <w:pPr>
              <w:jc w:val="right"/>
            </w:pP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52EE120">
            <w:pPr>
              <w:jc w:val="right"/>
              <w:rPr>
                <w:rFonts w:ascii="宋体" w:hAnsi="宋体" w:cs="Arial"/>
                <w:kern w:val="0"/>
                <w:sz w:val="16"/>
                <w:szCs w:val="16"/>
              </w:rPr>
            </w:pPr>
          </w:p>
        </w:tc>
        <w:tc>
          <w:tcPr>
            <w:tcW w:w="732" w:type="dxa"/>
            <w:gridSpan w:val="2"/>
            <w:tcBorders>
              <w:top w:val="nil"/>
              <w:left w:val="nil"/>
              <w:bottom w:val="single" w:color="000000" w:sz="4" w:space="0"/>
              <w:right w:val="single" w:color="000000" w:sz="4" w:space="0"/>
            </w:tcBorders>
            <w:shd w:val="clear" w:color="000000" w:fill="FFFFFF"/>
            <w:noWrap/>
            <w:vAlign w:val="center"/>
          </w:tcPr>
          <w:p w14:paraId="41B329D8">
            <w:pPr>
              <w:jc w:val="right"/>
              <w:rPr>
                <w:rFonts w:ascii="宋体" w:hAnsi="宋体" w:cs="Arial"/>
                <w:kern w:val="0"/>
                <w:sz w:val="16"/>
                <w:szCs w:val="16"/>
              </w:rPr>
            </w:pPr>
          </w:p>
        </w:tc>
        <w:tc>
          <w:tcPr>
            <w:tcW w:w="1705" w:type="dxa"/>
            <w:gridSpan w:val="2"/>
            <w:tcBorders>
              <w:top w:val="nil"/>
              <w:left w:val="nil"/>
              <w:bottom w:val="single" w:color="000000" w:sz="4" w:space="0"/>
              <w:right w:val="single" w:color="000000" w:sz="4" w:space="0"/>
            </w:tcBorders>
            <w:shd w:val="clear" w:color="000000" w:fill="FFFFFF"/>
            <w:noWrap/>
            <w:vAlign w:val="center"/>
          </w:tcPr>
          <w:p w14:paraId="63E707C3">
            <w:pPr>
              <w:jc w:val="right"/>
              <w:rPr>
                <w:rFonts w:ascii="宋体" w:hAnsi="宋体" w:cs="Arial"/>
                <w:kern w:val="0"/>
                <w:sz w:val="16"/>
                <w:szCs w:val="16"/>
              </w:rPr>
            </w:pPr>
          </w:p>
        </w:tc>
      </w:tr>
      <w:tr w14:paraId="0E6F5207">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022CF9B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国有资本经营预算财政拨款</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0CE53B40">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w:t>
            </w:r>
          </w:p>
        </w:tc>
        <w:tc>
          <w:tcPr>
            <w:tcW w:w="827" w:type="dxa"/>
            <w:tcBorders>
              <w:top w:val="nil"/>
              <w:left w:val="nil"/>
              <w:bottom w:val="single" w:color="000000" w:sz="4" w:space="0"/>
              <w:right w:val="single" w:color="000000" w:sz="4" w:space="0"/>
            </w:tcBorders>
            <w:shd w:val="clear" w:color="000000" w:fill="FFFFFF"/>
            <w:noWrap/>
            <w:vAlign w:val="center"/>
          </w:tcPr>
          <w:p w14:paraId="0608406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2119" w:type="dxa"/>
            <w:tcBorders>
              <w:top w:val="nil"/>
              <w:left w:val="nil"/>
              <w:bottom w:val="single" w:color="000000" w:sz="4" w:space="0"/>
              <w:right w:val="single" w:color="000000" w:sz="4" w:space="0"/>
            </w:tcBorders>
            <w:shd w:val="clear" w:color="000000" w:fill="C0C0C0"/>
            <w:noWrap/>
            <w:vAlign w:val="center"/>
          </w:tcPr>
          <w:p w14:paraId="7D138F64">
            <w:pPr>
              <w:jc w:val="left"/>
              <w:rPr>
                <w:rFonts w:ascii="宋体" w:hAnsi="宋体" w:cs="Arial"/>
                <w:kern w:val="0"/>
                <w:sz w:val="16"/>
                <w:szCs w:val="16"/>
              </w:rPr>
            </w:pPr>
          </w:p>
        </w:tc>
        <w:tc>
          <w:tcPr>
            <w:tcW w:w="810" w:type="dxa"/>
            <w:gridSpan w:val="2"/>
            <w:tcBorders>
              <w:top w:val="nil"/>
              <w:left w:val="nil"/>
              <w:bottom w:val="single" w:color="000000" w:sz="4" w:space="0"/>
              <w:right w:val="single" w:color="000000" w:sz="4" w:space="0"/>
            </w:tcBorders>
            <w:shd w:val="clear" w:color="000000" w:fill="FFFFFF"/>
            <w:noWrap/>
            <w:vAlign w:val="center"/>
          </w:tcPr>
          <w:p w14:paraId="01FF6BC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63</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64D72AF6">
            <w:pPr>
              <w:jc w:val="right"/>
            </w:pPr>
          </w:p>
        </w:tc>
        <w:tc>
          <w:tcPr>
            <w:tcW w:w="1081" w:type="dxa"/>
            <w:gridSpan w:val="2"/>
            <w:tcBorders>
              <w:top w:val="nil"/>
              <w:left w:val="nil"/>
              <w:bottom w:val="single" w:color="000000" w:sz="4" w:space="0"/>
              <w:right w:val="single" w:color="000000" w:sz="4" w:space="0"/>
            </w:tcBorders>
            <w:shd w:val="clear" w:color="000000" w:fill="FFFFFF"/>
            <w:noWrap/>
            <w:vAlign w:val="center"/>
          </w:tcPr>
          <w:p w14:paraId="5D40BFA1">
            <w:pPr>
              <w:jc w:val="right"/>
              <w:rPr>
                <w:rFonts w:ascii="宋体" w:hAnsi="宋体" w:cs="Arial"/>
                <w:kern w:val="0"/>
                <w:sz w:val="16"/>
                <w:szCs w:val="16"/>
              </w:rPr>
            </w:pPr>
          </w:p>
        </w:tc>
        <w:tc>
          <w:tcPr>
            <w:tcW w:w="732" w:type="dxa"/>
            <w:gridSpan w:val="2"/>
            <w:tcBorders>
              <w:top w:val="nil"/>
              <w:left w:val="nil"/>
              <w:bottom w:val="single" w:color="000000" w:sz="4" w:space="0"/>
              <w:right w:val="single" w:color="000000" w:sz="4" w:space="0"/>
            </w:tcBorders>
            <w:shd w:val="clear" w:color="000000" w:fill="FFFFFF"/>
            <w:noWrap/>
            <w:vAlign w:val="center"/>
          </w:tcPr>
          <w:p w14:paraId="506D3451">
            <w:pPr>
              <w:jc w:val="right"/>
              <w:rPr>
                <w:rFonts w:ascii="宋体" w:hAnsi="宋体" w:cs="Arial"/>
                <w:kern w:val="0"/>
                <w:sz w:val="16"/>
                <w:szCs w:val="16"/>
              </w:rPr>
            </w:pPr>
          </w:p>
        </w:tc>
        <w:tc>
          <w:tcPr>
            <w:tcW w:w="1705" w:type="dxa"/>
            <w:gridSpan w:val="2"/>
            <w:tcBorders>
              <w:top w:val="nil"/>
              <w:left w:val="nil"/>
              <w:bottom w:val="single" w:color="000000" w:sz="4" w:space="0"/>
              <w:right w:val="single" w:color="000000" w:sz="4" w:space="0"/>
            </w:tcBorders>
            <w:shd w:val="clear" w:color="000000" w:fill="FFFFFF"/>
            <w:noWrap/>
            <w:vAlign w:val="center"/>
          </w:tcPr>
          <w:p w14:paraId="30F3E73E">
            <w:pPr>
              <w:jc w:val="right"/>
              <w:rPr>
                <w:rFonts w:ascii="宋体" w:hAnsi="宋体" w:cs="Arial"/>
                <w:kern w:val="0"/>
                <w:sz w:val="16"/>
                <w:szCs w:val="16"/>
              </w:rPr>
            </w:pPr>
          </w:p>
        </w:tc>
      </w:tr>
      <w:tr w14:paraId="73D3024F">
        <w:tblPrEx>
          <w:tblCellMar>
            <w:top w:w="0" w:type="dxa"/>
            <w:left w:w="108" w:type="dxa"/>
            <w:bottom w:w="0" w:type="dxa"/>
            <w:right w:w="108" w:type="dxa"/>
          </w:tblCellMar>
        </w:tblPrEx>
        <w:trPr>
          <w:trHeight w:val="199" w:hRule="atLeast"/>
        </w:trPr>
        <w:tc>
          <w:tcPr>
            <w:tcW w:w="2874" w:type="dxa"/>
            <w:gridSpan w:val="2"/>
            <w:tcBorders>
              <w:top w:val="nil"/>
              <w:left w:val="single" w:color="000000" w:sz="4" w:space="0"/>
              <w:bottom w:val="single" w:color="000000" w:sz="4" w:space="0"/>
              <w:right w:val="single" w:color="000000" w:sz="4" w:space="0"/>
            </w:tcBorders>
            <w:shd w:val="clear" w:color="000000" w:fill="C0C0C0"/>
            <w:noWrap/>
            <w:vAlign w:val="center"/>
          </w:tcPr>
          <w:p w14:paraId="2C191BC3">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b/>
                <w:bCs/>
                <w:i w:val="0"/>
                <w:iCs w:val="0"/>
                <w:color w:val="000000"/>
                <w:kern w:val="0"/>
                <w:sz w:val="16"/>
                <w:szCs w:val="16"/>
                <w:u w:val="none"/>
                <w:lang w:val="en-US" w:eastAsia="zh-CN" w:bidi="ar"/>
              </w:rPr>
              <w:t>总计</w:t>
            </w:r>
          </w:p>
        </w:tc>
        <w:tc>
          <w:tcPr>
            <w:tcW w:w="570" w:type="dxa"/>
            <w:gridSpan w:val="2"/>
            <w:tcBorders>
              <w:top w:val="nil"/>
              <w:left w:val="nil"/>
              <w:bottom w:val="single" w:color="000000" w:sz="4" w:space="0"/>
              <w:right w:val="single" w:color="000000" w:sz="4" w:space="0"/>
            </w:tcBorders>
            <w:shd w:val="clear" w:color="000000" w:fill="C0C0C0"/>
            <w:noWrap/>
            <w:vAlign w:val="center"/>
          </w:tcPr>
          <w:p w14:paraId="4E52B0F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32</w:t>
            </w:r>
          </w:p>
        </w:tc>
        <w:tc>
          <w:tcPr>
            <w:tcW w:w="827" w:type="dxa"/>
            <w:tcBorders>
              <w:top w:val="nil"/>
              <w:left w:val="nil"/>
              <w:bottom w:val="single" w:color="000000" w:sz="4" w:space="0"/>
              <w:right w:val="single" w:color="000000" w:sz="4" w:space="0"/>
            </w:tcBorders>
            <w:shd w:val="clear" w:color="000000" w:fill="FFFFFF"/>
            <w:noWrap/>
            <w:vAlign w:val="center"/>
          </w:tcPr>
          <w:p w14:paraId="1AFE0B5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2119" w:type="dxa"/>
            <w:tcBorders>
              <w:top w:val="nil"/>
              <w:left w:val="nil"/>
              <w:bottom w:val="single" w:color="000000" w:sz="4" w:space="0"/>
              <w:right w:val="single" w:color="000000" w:sz="4" w:space="0"/>
            </w:tcBorders>
            <w:shd w:val="clear" w:color="000000" w:fill="C0C0C0"/>
            <w:noWrap/>
            <w:vAlign w:val="center"/>
          </w:tcPr>
          <w:p w14:paraId="249AB612">
            <w:pPr>
              <w:keepNext w:val="0"/>
              <w:keepLines w:val="0"/>
              <w:widowControl/>
              <w:suppressLineNumbers w:val="0"/>
              <w:jc w:val="both"/>
              <w:textAlignment w:val="center"/>
              <w:rPr>
                <w:rFonts w:ascii="宋体" w:hAnsi="宋体" w:cs="Arial"/>
                <w:kern w:val="0"/>
                <w:sz w:val="16"/>
                <w:szCs w:val="16"/>
              </w:rPr>
            </w:pPr>
            <w:r>
              <w:rPr>
                <w:rFonts w:hint="eastAsia" w:ascii="宋体" w:hAnsi="宋体" w:eastAsia="宋体" w:cs="宋体"/>
                <w:b/>
                <w:bCs/>
                <w:i w:val="0"/>
                <w:iCs w:val="0"/>
                <w:color w:val="000000"/>
                <w:kern w:val="0"/>
                <w:sz w:val="16"/>
                <w:szCs w:val="16"/>
                <w:u w:val="none"/>
                <w:lang w:val="en-US" w:eastAsia="zh-CN" w:bidi="ar"/>
              </w:rPr>
              <w:t>总计</w:t>
            </w:r>
          </w:p>
        </w:tc>
        <w:tc>
          <w:tcPr>
            <w:tcW w:w="810" w:type="dxa"/>
            <w:gridSpan w:val="2"/>
            <w:tcBorders>
              <w:top w:val="nil"/>
              <w:left w:val="nil"/>
              <w:bottom w:val="single" w:color="000000" w:sz="4" w:space="0"/>
              <w:right w:val="single" w:color="000000" w:sz="4" w:space="0"/>
            </w:tcBorders>
            <w:shd w:val="clear" w:color="000000" w:fill="FFFFFF"/>
            <w:noWrap/>
            <w:vAlign w:val="center"/>
          </w:tcPr>
          <w:p w14:paraId="7DFDCB6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64</w:t>
            </w:r>
          </w:p>
        </w:tc>
        <w:tc>
          <w:tcPr>
            <w:tcW w:w="841" w:type="dxa"/>
            <w:gridSpan w:val="2"/>
            <w:tcBorders>
              <w:top w:val="nil"/>
              <w:left w:val="nil"/>
              <w:bottom w:val="single" w:color="000000" w:sz="4" w:space="0"/>
              <w:right w:val="single" w:color="000000" w:sz="4" w:space="0"/>
            </w:tcBorders>
            <w:shd w:val="clear" w:color="000000" w:fill="FFFFFF"/>
            <w:noWrap/>
            <w:vAlign w:val="center"/>
          </w:tcPr>
          <w:p w14:paraId="546D985D">
            <w:pPr>
              <w:keepNext w:val="0"/>
              <w:keepLines w:val="0"/>
              <w:widowControl/>
              <w:suppressLineNumbers w:val="0"/>
              <w:jc w:val="right"/>
              <w:textAlignment w:val="center"/>
            </w:pPr>
            <w:r>
              <w:rPr>
                <w:rFonts w:hint="eastAsia" w:ascii="宋体" w:hAnsi="宋体" w:eastAsia="宋体" w:cs="宋体"/>
                <w:i w:val="0"/>
                <w:iCs w:val="0"/>
                <w:color w:val="000000"/>
                <w:kern w:val="0"/>
                <w:sz w:val="16"/>
                <w:szCs w:val="16"/>
                <w:u w:val="none"/>
                <w:lang w:val="en-US" w:eastAsia="zh-CN" w:bidi="ar"/>
              </w:rPr>
              <w:t>1,620.33</w:t>
            </w:r>
          </w:p>
        </w:tc>
        <w:tc>
          <w:tcPr>
            <w:tcW w:w="1081" w:type="dxa"/>
            <w:gridSpan w:val="2"/>
            <w:tcBorders>
              <w:top w:val="nil"/>
              <w:left w:val="nil"/>
              <w:bottom w:val="single" w:color="000000" w:sz="4" w:space="0"/>
              <w:right w:val="single" w:color="000000" w:sz="4" w:space="0"/>
            </w:tcBorders>
            <w:shd w:val="clear" w:color="000000" w:fill="FFFFFF"/>
            <w:noWrap/>
            <w:vAlign w:val="center"/>
          </w:tcPr>
          <w:p w14:paraId="303C3B6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1,620.33</w:t>
            </w:r>
          </w:p>
        </w:tc>
        <w:tc>
          <w:tcPr>
            <w:tcW w:w="732" w:type="dxa"/>
            <w:gridSpan w:val="2"/>
            <w:tcBorders>
              <w:top w:val="nil"/>
              <w:left w:val="nil"/>
              <w:bottom w:val="single" w:color="000000" w:sz="4" w:space="0"/>
              <w:right w:val="single" w:color="000000" w:sz="4" w:space="0"/>
            </w:tcBorders>
            <w:shd w:val="clear" w:color="000000" w:fill="FFFFFF"/>
            <w:noWrap/>
            <w:vAlign w:val="center"/>
          </w:tcPr>
          <w:p w14:paraId="152D45A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1705" w:type="dxa"/>
            <w:gridSpan w:val="2"/>
            <w:tcBorders>
              <w:top w:val="nil"/>
              <w:left w:val="nil"/>
              <w:bottom w:val="single" w:color="000000" w:sz="4" w:space="0"/>
              <w:right w:val="single" w:color="000000" w:sz="4" w:space="0"/>
            </w:tcBorders>
            <w:shd w:val="clear" w:color="000000" w:fill="FFFFFF"/>
            <w:noWrap/>
            <w:vAlign w:val="center"/>
          </w:tcPr>
          <w:p w14:paraId="45682F0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005E00F">
        <w:tblPrEx>
          <w:tblCellMar>
            <w:top w:w="0" w:type="dxa"/>
            <w:left w:w="108" w:type="dxa"/>
            <w:bottom w:w="0" w:type="dxa"/>
            <w:right w:w="108" w:type="dxa"/>
          </w:tblCellMar>
        </w:tblPrEx>
        <w:trPr>
          <w:trHeight w:val="199" w:hRule="atLeast"/>
        </w:trPr>
        <w:tc>
          <w:tcPr>
            <w:tcW w:w="11559" w:type="dxa"/>
            <w:gridSpan w:val="16"/>
            <w:tcBorders>
              <w:top w:val="nil"/>
              <w:left w:val="single" w:color="000000" w:sz="4" w:space="0"/>
              <w:bottom w:val="single" w:color="000000" w:sz="4" w:space="0"/>
              <w:right w:val="single" w:color="000000" w:sz="4" w:space="0"/>
            </w:tcBorders>
            <w:shd w:val="clear" w:color="000000" w:fill="C0C0C0"/>
            <w:noWrap/>
            <w:vAlign w:val="center"/>
          </w:tcPr>
          <w:p w14:paraId="45853EF9">
            <w:pPr>
              <w:jc w:val="left"/>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注：本表反映部门本年度一般公共预算财政拨款、政府性基金预算财政拨款和国有资本经营预算财政拨款的总收支和年末结转结余情况。</w:t>
            </w:r>
          </w:p>
        </w:tc>
      </w:tr>
    </w:tbl>
    <w:p w14:paraId="211F290B"/>
    <w:p w14:paraId="48C1DC72"/>
    <w:p w14:paraId="6EFA57AB"/>
    <w:tbl>
      <w:tblPr>
        <w:tblStyle w:val="8"/>
        <w:tblpPr w:leftFromText="180" w:rightFromText="180" w:vertAnchor="text" w:horzAnchor="page" w:tblpX="1687" w:tblpY="1393"/>
        <w:tblOverlap w:val="never"/>
        <w:tblW w:w="113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3"/>
        <w:gridCol w:w="314"/>
        <w:gridCol w:w="455"/>
        <w:gridCol w:w="1677"/>
        <w:gridCol w:w="2264"/>
        <w:gridCol w:w="1935"/>
        <w:gridCol w:w="3468"/>
      </w:tblGrid>
      <w:tr w14:paraId="06BC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1366" w:type="dxa"/>
            <w:gridSpan w:val="7"/>
            <w:tcBorders>
              <w:top w:val="nil"/>
              <w:left w:val="nil"/>
              <w:bottom w:val="nil"/>
              <w:right w:val="nil"/>
            </w:tcBorders>
            <w:shd w:val="clear" w:color="auto" w:fill="FFFFFF"/>
            <w:noWrap/>
            <w:vAlign w:val="center"/>
          </w:tcPr>
          <w:p w14:paraId="45242E86">
            <w:pPr>
              <w:jc w:val="left"/>
              <w:rPr>
                <w:rFonts w:hint="eastAsia" w:ascii="黑体" w:hAnsi="宋体" w:eastAsia="黑体" w:cs="黑体"/>
                <w:i w:val="0"/>
                <w:iCs w:val="0"/>
                <w:color w:val="000000"/>
                <w:kern w:val="0"/>
                <w:sz w:val="30"/>
                <w:szCs w:val="30"/>
                <w:u w:val="none"/>
                <w:lang w:val="en-US" w:eastAsia="zh-CN" w:bidi="ar"/>
              </w:rPr>
            </w:pPr>
          </w:p>
          <w:p w14:paraId="568B2970">
            <w:pPr>
              <w:jc w:val="left"/>
              <w:rPr>
                <w:rFonts w:hint="eastAsia" w:ascii="黑体" w:hAnsi="宋体" w:eastAsia="黑体" w:cs="黑体"/>
                <w:i w:val="0"/>
                <w:iCs w:val="0"/>
                <w:color w:val="000000"/>
                <w:kern w:val="0"/>
                <w:sz w:val="30"/>
                <w:szCs w:val="30"/>
                <w:u w:val="none"/>
                <w:lang w:val="en-US" w:eastAsia="zh-CN" w:bidi="ar"/>
              </w:rPr>
            </w:pPr>
          </w:p>
          <w:p w14:paraId="4028BD13">
            <w:pPr>
              <w:jc w:val="left"/>
              <w:rPr>
                <w:rFonts w:hint="eastAsia" w:ascii="黑体" w:hAnsi="宋体" w:eastAsia="黑体" w:cs="黑体"/>
                <w:i w:val="0"/>
                <w:iCs w:val="0"/>
                <w:color w:val="000000"/>
                <w:kern w:val="0"/>
                <w:sz w:val="30"/>
                <w:szCs w:val="30"/>
                <w:u w:val="none"/>
                <w:lang w:val="en-US" w:eastAsia="zh-CN" w:bidi="ar"/>
              </w:rPr>
            </w:pPr>
          </w:p>
          <w:p w14:paraId="5E1B5678">
            <w:pPr>
              <w:ind w:firstLine="2400" w:firstLineChars="800"/>
              <w:jc w:val="left"/>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4BB29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53" w:type="dxa"/>
            <w:tcBorders>
              <w:top w:val="nil"/>
              <w:left w:val="nil"/>
              <w:bottom w:val="nil"/>
              <w:right w:val="nil"/>
            </w:tcBorders>
            <w:shd w:val="clear" w:color="auto" w:fill="FFFFFF"/>
            <w:noWrap/>
            <w:vAlign w:val="center"/>
          </w:tcPr>
          <w:p w14:paraId="76932749">
            <w:pPr>
              <w:jc w:val="left"/>
              <w:rPr>
                <w:rFonts w:hint="eastAsia" w:ascii="宋体" w:hAnsi="宋体" w:eastAsia="宋体" w:cs="宋体"/>
                <w:i w:val="0"/>
                <w:iCs w:val="0"/>
                <w:color w:val="000000"/>
                <w:sz w:val="18"/>
                <w:szCs w:val="18"/>
                <w:u w:val="none"/>
              </w:rPr>
            </w:pPr>
          </w:p>
        </w:tc>
        <w:tc>
          <w:tcPr>
            <w:tcW w:w="314" w:type="dxa"/>
            <w:tcBorders>
              <w:top w:val="nil"/>
              <w:left w:val="nil"/>
              <w:bottom w:val="nil"/>
              <w:right w:val="nil"/>
            </w:tcBorders>
            <w:shd w:val="clear" w:color="auto" w:fill="FFFFFF"/>
            <w:noWrap/>
            <w:vAlign w:val="center"/>
          </w:tcPr>
          <w:p w14:paraId="3CEF4680">
            <w:pPr>
              <w:jc w:val="left"/>
              <w:rPr>
                <w:rFonts w:hint="eastAsia" w:ascii="宋体" w:hAnsi="宋体" w:eastAsia="宋体" w:cs="宋体"/>
                <w:i w:val="0"/>
                <w:iCs w:val="0"/>
                <w:color w:val="000000"/>
                <w:sz w:val="18"/>
                <w:szCs w:val="18"/>
                <w:u w:val="none"/>
              </w:rPr>
            </w:pPr>
          </w:p>
        </w:tc>
        <w:tc>
          <w:tcPr>
            <w:tcW w:w="455" w:type="dxa"/>
            <w:tcBorders>
              <w:top w:val="nil"/>
              <w:left w:val="nil"/>
              <w:bottom w:val="nil"/>
              <w:right w:val="nil"/>
            </w:tcBorders>
            <w:shd w:val="clear" w:color="auto" w:fill="FFFFFF"/>
            <w:noWrap/>
            <w:vAlign w:val="center"/>
          </w:tcPr>
          <w:p w14:paraId="4C3E2509">
            <w:pPr>
              <w:jc w:val="left"/>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FFFFFF"/>
            <w:noWrap/>
            <w:vAlign w:val="center"/>
          </w:tcPr>
          <w:p w14:paraId="701A4415">
            <w:pPr>
              <w:jc w:val="left"/>
              <w:rPr>
                <w:rFonts w:hint="eastAsia" w:ascii="宋体" w:hAnsi="宋体" w:eastAsia="宋体" w:cs="宋体"/>
                <w:i w:val="0"/>
                <w:iCs w:val="0"/>
                <w:color w:val="000000"/>
                <w:sz w:val="18"/>
                <w:szCs w:val="18"/>
                <w:u w:val="none"/>
              </w:rPr>
            </w:pPr>
          </w:p>
        </w:tc>
        <w:tc>
          <w:tcPr>
            <w:tcW w:w="2264" w:type="dxa"/>
            <w:tcBorders>
              <w:top w:val="nil"/>
              <w:left w:val="nil"/>
              <w:bottom w:val="nil"/>
              <w:right w:val="nil"/>
            </w:tcBorders>
            <w:shd w:val="clear" w:color="auto" w:fill="FFFFFF"/>
            <w:noWrap/>
            <w:vAlign w:val="center"/>
          </w:tcPr>
          <w:p w14:paraId="38D84681">
            <w:pPr>
              <w:jc w:val="left"/>
              <w:rPr>
                <w:rFonts w:hint="eastAsia" w:ascii="宋体" w:hAnsi="宋体" w:eastAsia="宋体" w:cs="宋体"/>
                <w:i w:val="0"/>
                <w:iCs w:val="0"/>
                <w:color w:val="000000"/>
                <w:sz w:val="18"/>
                <w:szCs w:val="18"/>
                <w:u w:val="none"/>
              </w:rPr>
            </w:pPr>
          </w:p>
        </w:tc>
        <w:tc>
          <w:tcPr>
            <w:tcW w:w="1935" w:type="dxa"/>
            <w:tcBorders>
              <w:top w:val="nil"/>
              <w:left w:val="nil"/>
              <w:bottom w:val="nil"/>
              <w:right w:val="nil"/>
            </w:tcBorders>
            <w:shd w:val="clear" w:color="auto" w:fill="FFFFFF"/>
            <w:noWrap/>
            <w:vAlign w:val="center"/>
          </w:tcPr>
          <w:p w14:paraId="52939588">
            <w:pPr>
              <w:jc w:val="left"/>
              <w:rPr>
                <w:rFonts w:hint="eastAsia" w:ascii="宋体" w:hAnsi="宋体" w:eastAsia="宋体" w:cs="宋体"/>
                <w:i w:val="0"/>
                <w:iCs w:val="0"/>
                <w:color w:val="000000"/>
                <w:sz w:val="18"/>
                <w:szCs w:val="18"/>
                <w:u w:val="none"/>
              </w:rPr>
            </w:pPr>
          </w:p>
        </w:tc>
        <w:tc>
          <w:tcPr>
            <w:tcW w:w="3468" w:type="dxa"/>
            <w:tcBorders>
              <w:top w:val="nil"/>
              <w:left w:val="nil"/>
              <w:bottom w:val="nil"/>
              <w:right w:val="nil"/>
            </w:tcBorders>
            <w:shd w:val="clear" w:color="auto" w:fill="FFFFFF"/>
            <w:noWrap/>
            <w:vAlign w:val="center"/>
          </w:tcPr>
          <w:p w14:paraId="194D68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公开05表</w:t>
            </w:r>
          </w:p>
        </w:tc>
      </w:tr>
      <w:tr w14:paraId="4CED7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022" w:type="dxa"/>
            <w:gridSpan w:val="3"/>
            <w:tcBorders>
              <w:top w:val="nil"/>
              <w:left w:val="nil"/>
              <w:bottom w:val="single" w:color="000000" w:sz="4" w:space="0"/>
              <w:right w:val="nil"/>
            </w:tcBorders>
            <w:shd w:val="clear" w:color="auto" w:fill="FFFFFF"/>
            <w:noWrap/>
            <w:vAlign w:val="center"/>
          </w:tcPr>
          <w:p w14:paraId="6FC86ED0">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部门：黄石市老虎头小学</w:t>
            </w:r>
          </w:p>
        </w:tc>
        <w:tc>
          <w:tcPr>
            <w:tcW w:w="1677" w:type="dxa"/>
            <w:tcBorders>
              <w:top w:val="nil"/>
              <w:left w:val="nil"/>
              <w:bottom w:val="single" w:color="000000" w:sz="4" w:space="0"/>
              <w:right w:val="nil"/>
            </w:tcBorders>
            <w:shd w:val="clear" w:color="auto" w:fill="FFFFFF"/>
            <w:noWrap/>
            <w:vAlign w:val="center"/>
          </w:tcPr>
          <w:p w14:paraId="5FE1FB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2264" w:type="dxa"/>
            <w:tcBorders>
              <w:top w:val="nil"/>
              <w:left w:val="nil"/>
              <w:bottom w:val="single" w:color="000000" w:sz="4" w:space="0"/>
              <w:right w:val="nil"/>
            </w:tcBorders>
            <w:shd w:val="clear" w:color="auto" w:fill="FFFFFF"/>
            <w:noWrap/>
            <w:vAlign w:val="center"/>
          </w:tcPr>
          <w:p w14:paraId="7CB8647C">
            <w:pPr>
              <w:jc w:val="center"/>
              <w:rPr>
                <w:rFonts w:hint="eastAsia" w:ascii="宋体" w:hAnsi="宋体" w:eastAsia="宋体" w:cs="宋体"/>
                <w:i w:val="0"/>
                <w:iCs w:val="0"/>
                <w:color w:val="000000"/>
                <w:sz w:val="18"/>
                <w:szCs w:val="18"/>
                <w:u w:val="none"/>
              </w:rPr>
            </w:pPr>
          </w:p>
        </w:tc>
        <w:tc>
          <w:tcPr>
            <w:tcW w:w="1935" w:type="dxa"/>
            <w:tcBorders>
              <w:top w:val="nil"/>
              <w:left w:val="nil"/>
              <w:bottom w:val="single" w:color="000000" w:sz="4" w:space="0"/>
              <w:right w:val="nil"/>
            </w:tcBorders>
            <w:shd w:val="clear" w:color="auto" w:fill="FFFFFF"/>
            <w:noWrap/>
            <w:vAlign w:val="center"/>
          </w:tcPr>
          <w:p w14:paraId="0B0EA48F">
            <w:pPr>
              <w:jc w:val="center"/>
              <w:rPr>
                <w:rFonts w:hint="eastAsia" w:ascii="宋体" w:hAnsi="宋体" w:eastAsia="宋体" w:cs="宋体"/>
                <w:i w:val="0"/>
                <w:iCs w:val="0"/>
                <w:color w:val="000000"/>
                <w:sz w:val="18"/>
                <w:szCs w:val="18"/>
                <w:u w:val="none"/>
              </w:rPr>
            </w:pPr>
          </w:p>
        </w:tc>
        <w:tc>
          <w:tcPr>
            <w:tcW w:w="3468" w:type="dxa"/>
            <w:tcBorders>
              <w:top w:val="nil"/>
              <w:left w:val="nil"/>
              <w:bottom w:val="single" w:color="000000" w:sz="4" w:space="0"/>
              <w:right w:val="nil"/>
            </w:tcBorders>
            <w:shd w:val="clear" w:color="auto" w:fill="FFFFFF"/>
            <w:noWrap/>
            <w:vAlign w:val="center"/>
          </w:tcPr>
          <w:p w14:paraId="5137F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40F0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99" w:type="dxa"/>
            <w:gridSpan w:val="4"/>
            <w:tcBorders>
              <w:top w:val="nil"/>
              <w:left w:val="single" w:color="000000" w:sz="4" w:space="0"/>
              <w:bottom w:val="single" w:color="000000" w:sz="4" w:space="0"/>
              <w:right w:val="single" w:color="000000" w:sz="4" w:space="0"/>
            </w:tcBorders>
            <w:shd w:val="clear" w:color="auto" w:fill="C0C0C0"/>
            <w:noWrap/>
            <w:vAlign w:val="center"/>
          </w:tcPr>
          <w:p w14:paraId="5CBF6E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667" w:type="dxa"/>
            <w:gridSpan w:val="3"/>
            <w:tcBorders>
              <w:top w:val="nil"/>
              <w:left w:val="nil"/>
              <w:bottom w:val="single" w:color="000000" w:sz="4" w:space="0"/>
              <w:right w:val="single" w:color="000000" w:sz="4" w:space="0"/>
            </w:tcBorders>
            <w:shd w:val="clear" w:color="auto" w:fill="C0C0C0"/>
            <w:vAlign w:val="center"/>
          </w:tcPr>
          <w:p w14:paraId="7FE97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2AD3A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2"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000C5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1677" w:type="dxa"/>
            <w:vMerge w:val="restart"/>
            <w:tcBorders>
              <w:top w:val="nil"/>
              <w:left w:val="nil"/>
              <w:bottom w:val="single" w:color="000000" w:sz="4" w:space="0"/>
              <w:right w:val="single" w:color="000000" w:sz="4" w:space="0"/>
            </w:tcBorders>
            <w:shd w:val="clear" w:color="auto" w:fill="C0C0C0"/>
            <w:noWrap/>
            <w:vAlign w:val="center"/>
          </w:tcPr>
          <w:p w14:paraId="3AE47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2264" w:type="dxa"/>
            <w:vMerge w:val="restart"/>
            <w:tcBorders>
              <w:top w:val="nil"/>
              <w:left w:val="nil"/>
              <w:bottom w:val="single" w:color="000000" w:sz="4" w:space="0"/>
              <w:right w:val="single" w:color="000000" w:sz="4" w:space="0"/>
            </w:tcBorders>
            <w:shd w:val="clear" w:color="auto" w:fill="C0C0C0"/>
            <w:vAlign w:val="center"/>
          </w:tcPr>
          <w:p w14:paraId="64C5F2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935" w:type="dxa"/>
            <w:vMerge w:val="restart"/>
            <w:tcBorders>
              <w:top w:val="nil"/>
              <w:left w:val="nil"/>
              <w:bottom w:val="single" w:color="000000" w:sz="4" w:space="0"/>
              <w:right w:val="single" w:color="000000" w:sz="4" w:space="0"/>
            </w:tcBorders>
            <w:shd w:val="clear" w:color="auto" w:fill="C0C0C0"/>
            <w:vAlign w:val="center"/>
          </w:tcPr>
          <w:p w14:paraId="35D25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468" w:type="dxa"/>
            <w:vMerge w:val="restart"/>
            <w:tcBorders>
              <w:top w:val="nil"/>
              <w:left w:val="nil"/>
              <w:bottom w:val="single" w:color="000000" w:sz="4" w:space="0"/>
              <w:right w:val="single" w:color="000000" w:sz="4" w:space="0"/>
            </w:tcBorders>
            <w:shd w:val="clear" w:color="auto" w:fill="C0C0C0"/>
            <w:vAlign w:val="center"/>
          </w:tcPr>
          <w:p w14:paraId="77FC12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53499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A54AA76">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noWrap/>
            <w:vAlign w:val="center"/>
          </w:tcPr>
          <w:p w14:paraId="0A324A8F">
            <w:pPr>
              <w:jc w:val="center"/>
              <w:rPr>
                <w:rFonts w:hint="eastAsia" w:ascii="宋体" w:hAnsi="宋体" w:eastAsia="宋体" w:cs="宋体"/>
                <w:i w:val="0"/>
                <w:iCs w:val="0"/>
                <w:color w:val="000000"/>
                <w:sz w:val="20"/>
                <w:szCs w:val="20"/>
                <w:u w:val="none"/>
              </w:rPr>
            </w:pPr>
          </w:p>
        </w:tc>
        <w:tc>
          <w:tcPr>
            <w:tcW w:w="2264" w:type="dxa"/>
            <w:vMerge w:val="continue"/>
            <w:tcBorders>
              <w:top w:val="nil"/>
              <w:left w:val="nil"/>
              <w:bottom w:val="single" w:color="000000" w:sz="4" w:space="0"/>
              <w:right w:val="single" w:color="000000" w:sz="4" w:space="0"/>
            </w:tcBorders>
            <w:shd w:val="clear" w:color="auto" w:fill="C0C0C0"/>
            <w:vAlign w:val="center"/>
          </w:tcPr>
          <w:p w14:paraId="00A1BD27">
            <w:pPr>
              <w:jc w:val="center"/>
              <w:rPr>
                <w:rFonts w:hint="eastAsia" w:ascii="宋体" w:hAnsi="宋体" w:eastAsia="宋体" w:cs="宋体"/>
                <w:i w:val="0"/>
                <w:iCs w:val="0"/>
                <w:color w:val="000000"/>
                <w:sz w:val="20"/>
                <w:szCs w:val="20"/>
                <w:u w:val="none"/>
              </w:rPr>
            </w:pPr>
          </w:p>
        </w:tc>
        <w:tc>
          <w:tcPr>
            <w:tcW w:w="1935" w:type="dxa"/>
            <w:vMerge w:val="continue"/>
            <w:tcBorders>
              <w:top w:val="nil"/>
              <w:left w:val="nil"/>
              <w:bottom w:val="single" w:color="000000" w:sz="4" w:space="0"/>
              <w:right w:val="single" w:color="000000" w:sz="4" w:space="0"/>
            </w:tcBorders>
            <w:shd w:val="clear" w:color="auto" w:fill="C0C0C0"/>
            <w:vAlign w:val="center"/>
          </w:tcPr>
          <w:p w14:paraId="7D1A6F1F">
            <w:pPr>
              <w:jc w:val="center"/>
              <w:rPr>
                <w:rFonts w:hint="eastAsia" w:ascii="宋体" w:hAnsi="宋体" w:eastAsia="宋体" w:cs="宋体"/>
                <w:i w:val="0"/>
                <w:iCs w:val="0"/>
                <w:color w:val="000000"/>
                <w:sz w:val="20"/>
                <w:szCs w:val="20"/>
                <w:u w:val="none"/>
              </w:rPr>
            </w:pPr>
          </w:p>
        </w:tc>
        <w:tc>
          <w:tcPr>
            <w:tcW w:w="3468" w:type="dxa"/>
            <w:vMerge w:val="continue"/>
            <w:tcBorders>
              <w:top w:val="nil"/>
              <w:left w:val="nil"/>
              <w:bottom w:val="single" w:color="000000" w:sz="4" w:space="0"/>
              <w:right w:val="single" w:color="000000" w:sz="4" w:space="0"/>
            </w:tcBorders>
            <w:shd w:val="clear" w:color="auto" w:fill="C0C0C0"/>
            <w:vAlign w:val="center"/>
          </w:tcPr>
          <w:p w14:paraId="4D93C5F0">
            <w:pPr>
              <w:jc w:val="center"/>
              <w:rPr>
                <w:rFonts w:hint="eastAsia" w:ascii="宋体" w:hAnsi="宋体" w:eastAsia="宋体" w:cs="宋体"/>
                <w:i w:val="0"/>
                <w:iCs w:val="0"/>
                <w:color w:val="000000"/>
                <w:sz w:val="20"/>
                <w:szCs w:val="20"/>
                <w:u w:val="none"/>
              </w:rPr>
            </w:pPr>
          </w:p>
        </w:tc>
      </w:tr>
      <w:tr w14:paraId="3C39A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22"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D062A0D">
            <w:pPr>
              <w:jc w:val="center"/>
              <w:rPr>
                <w:rFonts w:hint="eastAsia" w:ascii="宋体" w:hAnsi="宋体" w:eastAsia="宋体" w:cs="宋体"/>
                <w:i w:val="0"/>
                <w:iCs w:val="0"/>
                <w:color w:val="000000"/>
                <w:sz w:val="20"/>
                <w:szCs w:val="20"/>
                <w:u w:val="none"/>
              </w:rPr>
            </w:pPr>
          </w:p>
        </w:tc>
        <w:tc>
          <w:tcPr>
            <w:tcW w:w="1677" w:type="dxa"/>
            <w:vMerge w:val="continue"/>
            <w:tcBorders>
              <w:top w:val="nil"/>
              <w:left w:val="nil"/>
              <w:bottom w:val="single" w:color="000000" w:sz="4" w:space="0"/>
              <w:right w:val="single" w:color="000000" w:sz="4" w:space="0"/>
            </w:tcBorders>
            <w:shd w:val="clear" w:color="auto" w:fill="C0C0C0"/>
            <w:noWrap/>
            <w:vAlign w:val="center"/>
          </w:tcPr>
          <w:p w14:paraId="5B2D0961">
            <w:pPr>
              <w:jc w:val="center"/>
              <w:rPr>
                <w:rFonts w:hint="eastAsia" w:ascii="宋体" w:hAnsi="宋体" w:eastAsia="宋体" w:cs="宋体"/>
                <w:i w:val="0"/>
                <w:iCs w:val="0"/>
                <w:color w:val="000000"/>
                <w:sz w:val="20"/>
                <w:szCs w:val="20"/>
                <w:u w:val="none"/>
              </w:rPr>
            </w:pPr>
          </w:p>
        </w:tc>
        <w:tc>
          <w:tcPr>
            <w:tcW w:w="2264" w:type="dxa"/>
            <w:vMerge w:val="continue"/>
            <w:tcBorders>
              <w:top w:val="nil"/>
              <w:left w:val="nil"/>
              <w:bottom w:val="single" w:color="000000" w:sz="4" w:space="0"/>
              <w:right w:val="single" w:color="000000" w:sz="4" w:space="0"/>
            </w:tcBorders>
            <w:shd w:val="clear" w:color="auto" w:fill="C0C0C0"/>
            <w:vAlign w:val="center"/>
          </w:tcPr>
          <w:p w14:paraId="29F70690">
            <w:pPr>
              <w:jc w:val="center"/>
              <w:rPr>
                <w:rFonts w:hint="eastAsia" w:ascii="宋体" w:hAnsi="宋体" w:eastAsia="宋体" w:cs="宋体"/>
                <w:i w:val="0"/>
                <w:iCs w:val="0"/>
                <w:color w:val="000000"/>
                <w:sz w:val="20"/>
                <w:szCs w:val="20"/>
                <w:u w:val="none"/>
              </w:rPr>
            </w:pPr>
          </w:p>
        </w:tc>
        <w:tc>
          <w:tcPr>
            <w:tcW w:w="1935" w:type="dxa"/>
            <w:vMerge w:val="continue"/>
            <w:tcBorders>
              <w:top w:val="nil"/>
              <w:left w:val="nil"/>
              <w:bottom w:val="single" w:color="000000" w:sz="4" w:space="0"/>
              <w:right w:val="single" w:color="000000" w:sz="4" w:space="0"/>
            </w:tcBorders>
            <w:shd w:val="clear" w:color="auto" w:fill="C0C0C0"/>
            <w:vAlign w:val="center"/>
          </w:tcPr>
          <w:p w14:paraId="0FDDFF4A">
            <w:pPr>
              <w:jc w:val="center"/>
              <w:rPr>
                <w:rFonts w:hint="eastAsia" w:ascii="宋体" w:hAnsi="宋体" w:eastAsia="宋体" w:cs="宋体"/>
                <w:i w:val="0"/>
                <w:iCs w:val="0"/>
                <w:color w:val="000000"/>
                <w:sz w:val="20"/>
                <w:szCs w:val="20"/>
                <w:u w:val="none"/>
              </w:rPr>
            </w:pPr>
          </w:p>
        </w:tc>
        <w:tc>
          <w:tcPr>
            <w:tcW w:w="3468" w:type="dxa"/>
            <w:vMerge w:val="continue"/>
            <w:tcBorders>
              <w:top w:val="nil"/>
              <w:left w:val="nil"/>
              <w:bottom w:val="single" w:color="000000" w:sz="4" w:space="0"/>
              <w:right w:val="single" w:color="000000" w:sz="4" w:space="0"/>
            </w:tcBorders>
            <w:shd w:val="clear" w:color="auto" w:fill="C0C0C0"/>
            <w:vAlign w:val="center"/>
          </w:tcPr>
          <w:p w14:paraId="66E78A5F">
            <w:pPr>
              <w:jc w:val="center"/>
              <w:rPr>
                <w:rFonts w:hint="eastAsia" w:ascii="宋体" w:hAnsi="宋体" w:eastAsia="宋体" w:cs="宋体"/>
                <w:i w:val="0"/>
                <w:iCs w:val="0"/>
                <w:color w:val="000000"/>
                <w:sz w:val="20"/>
                <w:szCs w:val="20"/>
                <w:u w:val="none"/>
              </w:rPr>
            </w:pPr>
          </w:p>
        </w:tc>
      </w:tr>
      <w:tr w14:paraId="7887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3699" w:type="dxa"/>
            <w:gridSpan w:val="4"/>
            <w:tcBorders>
              <w:top w:val="nil"/>
              <w:left w:val="single" w:color="000000" w:sz="4" w:space="0"/>
              <w:bottom w:val="single" w:color="000000" w:sz="4" w:space="0"/>
              <w:right w:val="single" w:color="000000" w:sz="4" w:space="0"/>
            </w:tcBorders>
            <w:shd w:val="clear" w:color="auto" w:fill="C0C0C0"/>
            <w:noWrap/>
            <w:vAlign w:val="center"/>
          </w:tcPr>
          <w:p w14:paraId="00E7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2264" w:type="dxa"/>
            <w:tcBorders>
              <w:top w:val="nil"/>
              <w:left w:val="nil"/>
              <w:bottom w:val="single" w:color="000000" w:sz="4" w:space="0"/>
              <w:right w:val="single" w:color="000000" w:sz="4" w:space="0"/>
            </w:tcBorders>
            <w:shd w:val="clear" w:color="auto" w:fill="C0C0C0"/>
            <w:noWrap/>
            <w:vAlign w:val="center"/>
          </w:tcPr>
          <w:p w14:paraId="14B38F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5" w:type="dxa"/>
            <w:tcBorders>
              <w:top w:val="nil"/>
              <w:left w:val="nil"/>
              <w:bottom w:val="single" w:color="000000" w:sz="4" w:space="0"/>
              <w:right w:val="single" w:color="000000" w:sz="4" w:space="0"/>
            </w:tcBorders>
            <w:shd w:val="clear" w:color="auto" w:fill="C0C0C0"/>
            <w:noWrap/>
            <w:vAlign w:val="center"/>
          </w:tcPr>
          <w:p w14:paraId="4C096C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468" w:type="dxa"/>
            <w:tcBorders>
              <w:top w:val="nil"/>
              <w:left w:val="nil"/>
              <w:bottom w:val="single" w:color="000000" w:sz="4" w:space="0"/>
              <w:right w:val="single" w:color="000000" w:sz="4" w:space="0"/>
            </w:tcBorders>
            <w:shd w:val="clear" w:color="auto" w:fill="C0C0C0"/>
            <w:noWrap/>
            <w:vAlign w:val="center"/>
          </w:tcPr>
          <w:p w14:paraId="57E29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7179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3699" w:type="dxa"/>
            <w:gridSpan w:val="4"/>
            <w:tcBorders>
              <w:top w:val="nil"/>
              <w:left w:val="single" w:color="000000" w:sz="4" w:space="0"/>
              <w:bottom w:val="single" w:color="000000" w:sz="4" w:space="0"/>
              <w:right w:val="single" w:color="000000" w:sz="4" w:space="0"/>
            </w:tcBorders>
            <w:shd w:val="clear" w:color="auto" w:fill="C0C0C0"/>
            <w:noWrap/>
            <w:vAlign w:val="center"/>
          </w:tcPr>
          <w:p w14:paraId="51AAC1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2264" w:type="dxa"/>
            <w:tcBorders>
              <w:top w:val="nil"/>
              <w:left w:val="nil"/>
              <w:bottom w:val="single" w:color="000000" w:sz="4" w:space="0"/>
              <w:right w:val="single" w:color="000000" w:sz="4" w:space="0"/>
            </w:tcBorders>
            <w:shd w:val="clear" w:color="auto" w:fill="FFFFFF"/>
            <w:noWrap/>
            <w:vAlign w:val="center"/>
          </w:tcPr>
          <w:p w14:paraId="1A9331C3">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1935" w:type="dxa"/>
            <w:tcBorders>
              <w:top w:val="nil"/>
              <w:left w:val="nil"/>
              <w:bottom w:val="single" w:color="000000" w:sz="4" w:space="0"/>
              <w:right w:val="single" w:color="000000" w:sz="4" w:space="0"/>
            </w:tcBorders>
            <w:shd w:val="clear" w:color="auto" w:fill="FFFFFF"/>
            <w:noWrap/>
            <w:vAlign w:val="center"/>
          </w:tcPr>
          <w:p w14:paraId="74F9D746">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3468" w:type="dxa"/>
            <w:tcBorders>
              <w:top w:val="nil"/>
              <w:left w:val="nil"/>
              <w:bottom w:val="single" w:color="000000" w:sz="4" w:space="0"/>
              <w:right w:val="single" w:color="000000" w:sz="4" w:space="0"/>
            </w:tcBorders>
            <w:shd w:val="clear" w:color="auto" w:fill="FFFFFF"/>
            <w:noWrap/>
            <w:vAlign w:val="center"/>
          </w:tcPr>
          <w:p w14:paraId="6ECF440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52F7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2022" w:type="dxa"/>
            <w:gridSpan w:val="3"/>
            <w:tcBorders>
              <w:top w:val="nil"/>
              <w:left w:val="single" w:color="000000" w:sz="4" w:space="0"/>
              <w:bottom w:val="single" w:color="000000" w:sz="4" w:space="0"/>
              <w:right w:val="single" w:color="000000" w:sz="4" w:space="0"/>
            </w:tcBorders>
            <w:shd w:val="clear" w:color="auto" w:fill="C0C0C0"/>
            <w:noWrap/>
            <w:vAlign w:val="center"/>
          </w:tcPr>
          <w:p w14:paraId="19FB5F2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w:t>
            </w:r>
          </w:p>
        </w:tc>
        <w:tc>
          <w:tcPr>
            <w:tcW w:w="1677" w:type="dxa"/>
            <w:tcBorders>
              <w:top w:val="nil"/>
              <w:left w:val="nil"/>
              <w:bottom w:val="single" w:color="000000" w:sz="4" w:space="0"/>
              <w:right w:val="single" w:color="000000" w:sz="4" w:space="0"/>
            </w:tcBorders>
            <w:shd w:val="clear" w:color="auto" w:fill="C0C0C0"/>
            <w:noWrap/>
            <w:vAlign w:val="center"/>
          </w:tcPr>
          <w:p w14:paraId="0A91C8C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教育支出</w:t>
            </w:r>
          </w:p>
        </w:tc>
        <w:tc>
          <w:tcPr>
            <w:tcW w:w="2264" w:type="dxa"/>
            <w:tcBorders>
              <w:top w:val="nil"/>
              <w:left w:val="nil"/>
              <w:bottom w:val="single" w:color="000000" w:sz="4" w:space="0"/>
              <w:right w:val="single" w:color="000000" w:sz="4" w:space="0"/>
            </w:tcBorders>
            <w:shd w:val="clear" w:color="auto" w:fill="C0C0C0"/>
            <w:noWrap/>
            <w:vAlign w:val="center"/>
          </w:tcPr>
          <w:p w14:paraId="14769134">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1935" w:type="dxa"/>
            <w:tcBorders>
              <w:top w:val="nil"/>
              <w:left w:val="nil"/>
              <w:bottom w:val="single" w:color="000000" w:sz="4" w:space="0"/>
              <w:right w:val="single" w:color="000000" w:sz="4" w:space="0"/>
            </w:tcBorders>
            <w:shd w:val="clear" w:color="auto" w:fill="C0C0C0"/>
            <w:noWrap/>
            <w:vAlign w:val="center"/>
          </w:tcPr>
          <w:p w14:paraId="139BC56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3468" w:type="dxa"/>
            <w:tcBorders>
              <w:top w:val="nil"/>
              <w:left w:val="nil"/>
              <w:bottom w:val="single" w:color="000000" w:sz="4" w:space="0"/>
              <w:right w:val="single" w:color="000000" w:sz="4" w:space="0"/>
            </w:tcBorders>
            <w:shd w:val="clear" w:color="auto" w:fill="C0C0C0"/>
            <w:noWrap/>
            <w:vAlign w:val="center"/>
          </w:tcPr>
          <w:p w14:paraId="08EF0A60">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70C22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022" w:type="dxa"/>
            <w:gridSpan w:val="3"/>
            <w:tcBorders>
              <w:top w:val="nil"/>
              <w:left w:val="single" w:color="000000" w:sz="4" w:space="0"/>
              <w:bottom w:val="single" w:color="000000" w:sz="4" w:space="0"/>
              <w:right w:val="single" w:color="000000" w:sz="4" w:space="0"/>
            </w:tcBorders>
            <w:shd w:val="clear" w:color="auto" w:fill="C0C0C0"/>
            <w:noWrap/>
            <w:vAlign w:val="center"/>
          </w:tcPr>
          <w:p w14:paraId="4C47420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20502</w:t>
            </w:r>
          </w:p>
        </w:tc>
        <w:tc>
          <w:tcPr>
            <w:tcW w:w="1677" w:type="dxa"/>
            <w:tcBorders>
              <w:top w:val="nil"/>
              <w:left w:val="nil"/>
              <w:bottom w:val="single" w:color="000000" w:sz="4" w:space="0"/>
              <w:right w:val="single" w:color="000000" w:sz="4" w:space="0"/>
            </w:tcBorders>
            <w:shd w:val="clear" w:color="auto" w:fill="C0C0C0"/>
            <w:noWrap/>
            <w:vAlign w:val="center"/>
          </w:tcPr>
          <w:p w14:paraId="4D0333A0">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普通教育</w:t>
            </w:r>
          </w:p>
        </w:tc>
        <w:tc>
          <w:tcPr>
            <w:tcW w:w="2264" w:type="dxa"/>
            <w:tcBorders>
              <w:top w:val="nil"/>
              <w:left w:val="nil"/>
              <w:bottom w:val="single" w:color="000000" w:sz="4" w:space="0"/>
              <w:right w:val="single" w:color="000000" w:sz="4" w:space="0"/>
            </w:tcBorders>
            <w:shd w:val="clear" w:color="auto" w:fill="C0C0C0"/>
            <w:noWrap/>
            <w:vAlign w:val="center"/>
          </w:tcPr>
          <w:p w14:paraId="453393F8">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1935" w:type="dxa"/>
            <w:tcBorders>
              <w:top w:val="nil"/>
              <w:left w:val="nil"/>
              <w:bottom w:val="single" w:color="000000" w:sz="4" w:space="0"/>
              <w:right w:val="single" w:color="000000" w:sz="4" w:space="0"/>
            </w:tcBorders>
            <w:shd w:val="clear" w:color="auto" w:fill="C0C0C0"/>
            <w:noWrap/>
            <w:vAlign w:val="center"/>
          </w:tcPr>
          <w:p w14:paraId="1FC09EC2">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1,620.33</w:t>
            </w:r>
          </w:p>
        </w:tc>
        <w:tc>
          <w:tcPr>
            <w:tcW w:w="3468" w:type="dxa"/>
            <w:tcBorders>
              <w:top w:val="nil"/>
              <w:left w:val="nil"/>
              <w:bottom w:val="single" w:color="000000" w:sz="4" w:space="0"/>
              <w:right w:val="single" w:color="000000" w:sz="4" w:space="0"/>
            </w:tcBorders>
            <w:shd w:val="clear" w:color="auto" w:fill="C0C0C0"/>
            <w:noWrap/>
            <w:vAlign w:val="center"/>
          </w:tcPr>
          <w:p w14:paraId="6D0E800A">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0.00</w:t>
            </w:r>
          </w:p>
        </w:tc>
      </w:tr>
      <w:tr w14:paraId="40E92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2022" w:type="dxa"/>
            <w:gridSpan w:val="3"/>
            <w:tcBorders>
              <w:top w:val="nil"/>
              <w:left w:val="single" w:color="000000" w:sz="4" w:space="0"/>
              <w:bottom w:val="single" w:color="000000" w:sz="4" w:space="0"/>
              <w:right w:val="single" w:color="000000" w:sz="4" w:space="0"/>
            </w:tcBorders>
            <w:shd w:val="clear" w:color="auto" w:fill="FFFFFF"/>
            <w:noWrap/>
            <w:vAlign w:val="center"/>
          </w:tcPr>
          <w:p w14:paraId="61B3E41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2050202</w:t>
            </w:r>
          </w:p>
        </w:tc>
        <w:tc>
          <w:tcPr>
            <w:tcW w:w="1677" w:type="dxa"/>
            <w:tcBorders>
              <w:top w:val="nil"/>
              <w:left w:val="nil"/>
              <w:bottom w:val="single" w:color="000000" w:sz="4" w:space="0"/>
              <w:right w:val="single" w:color="000000" w:sz="4" w:space="0"/>
            </w:tcBorders>
            <w:shd w:val="clear" w:color="auto" w:fill="CCFFFF"/>
            <w:noWrap/>
            <w:vAlign w:val="center"/>
          </w:tcPr>
          <w:p w14:paraId="612A8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小学教育</w:t>
            </w:r>
          </w:p>
        </w:tc>
        <w:tc>
          <w:tcPr>
            <w:tcW w:w="2264" w:type="dxa"/>
            <w:tcBorders>
              <w:top w:val="nil"/>
              <w:left w:val="nil"/>
              <w:bottom w:val="single" w:color="000000" w:sz="4" w:space="0"/>
              <w:right w:val="single" w:color="000000" w:sz="4" w:space="0"/>
            </w:tcBorders>
            <w:shd w:val="clear" w:color="auto" w:fill="FFFFFF"/>
            <w:noWrap/>
            <w:vAlign w:val="center"/>
          </w:tcPr>
          <w:p w14:paraId="477EC8C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1,620.33</w:t>
            </w:r>
          </w:p>
        </w:tc>
        <w:tc>
          <w:tcPr>
            <w:tcW w:w="1935" w:type="dxa"/>
            <w:tcBorders>
              <w:top w:val="nil"/>
              <w:left w:val="nil"/>
              <w:bottom w:val="single" w:color="000000" w:sz="4" w:space="0"/>
              <w:right w:val="single" w:color="000000" w:sz="4" w:space="0"/>
            </w:tcBorders>
            <w:shd w:val="clear" w:color="auto" w:fill="FFFFFF"/>
            <w:noWrap/>
            <w:vAlign w:val="center"/>
          </w:tcPr>
          <w:p w14:paraId="4E92FEC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1,620.33</w:t>
            </w:r>
          </w:p>
        </w:tc>
        <w:tc>
          <w:tcPr>
            <w:tcW w:w="3468" w:type="dxa"/>
            <w:tcBorders>
              <w:top w:val="nil"/>
              <w:left w:val="nil"/>
              <w:bottom w:val="single" w:color="000000" w:sz="4" w:space="0"/>
              <w:right w:val="single" w:color="000000" w:sz="4" w:space="0"/>
            </w:tcBorders>
            <w:shd w:val="clear" w:color="auto" w:fill="FFFFFF"/>
            <w:noWrap/>
            <w:vAlign w:val="center"/>
          </w:tcPr>
          <w:p w14:paraId="4589980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14:paraId="2180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1366" w:type="dxa"/>
            <w:gridSpan w:val="7"/>
            <w:tcBorders>
              <w:top w:val="nil"/>
              <w:left w:val="nil"/>
              <w:bottom w:val="nil"/>
              <w:right w:val="nil"/>
            </w:tcBorders>
            <w:shd w:val="clear" w:color="auto" w:fill="FFFFFF"/>
            <w:noWrap/>
            <w:vAlign w:val="center"/>
          </w:tcPr>
          <w:p w14:paraId="795862F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注：本表反映部门本年度一般公共预算财政拨款支出情况。</w:t>
            </w:r>
          </w:p>
        </w:tc>
      </w:tr>
    </w:tbl>
    <w:p w14:paraId="39620997"/>
    <w:p w14:paraId="5B8FC267">
      <w:pPr>
        <w:rPr>
          <w:b/>
        </w:rPr>
      </w:pPr>
    </w:p>
    <w:p w14:paraId="019C15CB">
      <w:pPr>
        <w:rPr>
          <w:rFonts w:hint="eastAsia"/>
          <w:lang w:val="en-US" w:eastAsia="zh-CN"/>
        </w:rPr>
      </w:pPr>
      <w:r>
        <w:rPr>
          <w:rFonts w:hint="eastAsia"/>
          <w:lang w:val="en-US" w:eastAsia="zh-CN"/>
        </w:rPr>
        <w:t xml:space="preserve"> </w:t>
      </w:r>
    </w:p>
    <w:p w14:paraId="1FAFDFAB">
      <w:pPr>
        <w:rPr>
          <w:rFonts w:hint="eastAsia"/>
          <w:lang w:val="en-US" w:eastAsia="zh-CN"/>
        </w:rPr>
      </w:pPr>
    </w:p>
    <w:p w14:paraId="003A17DE">
      <w:pPr>
        <w:rPr>
          <w:rFonts w:hint="default"/>
          <w:lang w:val="en-US" w:eastAsia="zh-CN"/>
        </w:rPr>
      </w:pPr>
    </w:p>
    <w:p w14:paraId="34D80993"/>
    <w:p w14:paraId="128C4376"/>
    <w:p w14:paraId="4779ED4B"/>
    <w:p w14:paraId="468DED46">
      <w:pPr>
        <w:ind w:firstLine="1800" w:firstLineChars="600"/>
        <w:rPr>
          <w:b/>
          <w:sz w:val="24"/>
        </w:rPr>
      </w:pPr>
      <w:r>
        <w:rPr>
          <w:rFonts w:hint="eastAsia" w:ascii="黑体" w:hAnsi="宋体" w:eastAsia="黑体" w:cs="黑体"/>
          <w:i w:val="0"/>
          <w:iCs w:val="0"/>
          <w:color w:val="000000"/>
          <w:kern w:val="0"/>
          <w:sz w:val="30"/>
          <w:szCs w:val="30"/>
          <w:u w:val="none"/>
          <w:lang w:val="en-US" w:eastAsia="zh-CN" w:bidi="ar"/>
        </w:rPr>
        <w:t>一般公共预算财政拨款基本支出决算明细表</w:t>
      </w:r>
    </w:p>
    <w:tbl>
      <w:tblPr>
        <w:tblStyle w:val="8"/>
        <w:tblpPr w:leftFromText="180" w:rightFromText="180" w:vertAnchor="text" w:horzAnchor="page" w:tblpX="1687" w:tblpY="341"/>
        <w:tblOverlap w:val="never"/>
        <w:tblW w:w="11383" w:type="dxa"/>
        <w:tblInd w:w="0" w:type="dxa"/>
        <w:tblLayout w:type="fixed"/>
        <w:tblCellMar>
          <w:top w:w="0" w:type="dxa"/>
          <w:left w:w="108" w:type="dxa"/>
          <w:bottom w:w="0" w:type="dxa"/>
          <w:right w:w="108" w:type="dxa"/>
        </w:tblCellMar>
      </w:tblPr>
      <w:tblGrid>
        <w:gridCol w:w="810"/>
        <w:gridCol w:w="2205"/>
        <w:gridCol w:w="930"/>
        <w:gridCol w:w="750"/>
        <w:gridCol w:w="1260"/>
        <w:gridCol w:w="750"/>
        <w:gridCol w:w="825"/>
        <w:gridCol w:w="1905"/>
        <w:gridCol w:w="1948"/>
      </w:tblGrid>
      <w:tr w14:paraId="1EABF57D">
        <w:tblPrEx>
          <w:tblCellMar>
            <w:top w:w="0" w:type="dxa"/>
            <w:left w:w="108" w:type="dxa"/>
            <w:bottom w:w="0" w:type="dxa"/>
            <w:right w:w="108" w:type="dxa"/>
          </w:tblCellMar>
        </w:tblPrEx>
        <w:trPr>
          <w:trHeight w:val="300" w:hRule="atLeast"/>
        </w:trPr>
        <w:tc>
          <w:tcPr>
            <w:tcW w:w="810" w:type="dxa"/>
            <w:tcBorders>
              <w:top w:val="nil"/>
              <w:left w:val="nil"/>
              <w:bottom w:val="nil"/>
              <w:right w:val="nil"/>
            </w:tcBorders>
            <w:shd w:val="clear" w:color="000000" w:fill="FFFFFF"/>
            <w:noWrap/>
            <w:vAlign w:val="center"/>
          </w:tcPr>
          <w:p w14:paraId="2CA9BE8A">
            <w:pPr>
              <w:jc w:val="left"/>
              <w:rPr>
                <w:rFonts w:ascii="宋体" w:hAnsi="宋体" w:cs="Arial"/>
                <w:kern w:val="0"/>
                <w:sz w:val="16"/>
                <w:szCs w:val="16"/>
              </w:rPr>
            </w:pPr>
          </w:p>
        </w:tc>
        <w:tc>
          <w:tcPr>
            <w:tcW w:w="2205" w:type="dxa"/>
            <w:tcBorders>
              <w:top w:val="nil"/>
              <w:left w:val="nil"/>
              <w:bottom w:val="nil"/>
              <w:right w:val="nil"/>
            </w:tcBorders>
            <w:shd w:val="clear" w:color="000000" w:fill="FFFFFF"/>
            <w:noWrap/>
            <w:vAlign w:val="center"/>
          </w:tcPr>
          <w:p w14:paraId="1B2A2B51">
            <w:pPr>
              <w:jc w:val="left"/>
              <w:rPr>
                <w:rFonts w:ascii="宋体" w:hAnsi="宋体" w:cs="Arial"/>
                <w:kern w:val="0"/>
                <w:sz w:val="16"/>
                <w:szCs w:val="16"/>
              </w:rPr>
            </w:pPr>
          </w:p>
        </w:tc>
        <w:tc>
          <w:tcPr>
            <w:tcW w:w="930" w:type="dxa"/>
            <w:tcBorders>
              <w:top w:val="nil"/>
              <w:left w:val="nil"/>
              <w:bottom w:val="nil"/>
              <w:right w:val="nil"/>
            </w:tcBorders>
            <w:shd w:val="clear" w:color="000000" w:fill="FFFFFF"/>
            <w:noWrap/>
            <w:vAlign w:val="center"/>
          </w:tcPr>
          <w:p w14:paraId="31699328">
            <w:pPr>
              <w:jc w:val="left"/>
              <w:rPr>
                <w:rFonts w:ascii="宋体" w:hAnsi="宋体" w:cs="Arial"/>
                <w:kern w:val="0"/>
                <w:sz w:val="16"/>
                <w:szCs w:val="16"/>
              </w:rPr>
            </w:pPr>
          </w:p>
        </w:tc>
        <w:tc>
          <w:tcPr>
            <w:tcW w:w="750" w:type="dxa"/>
            <w:tcBorders>
              <w:top w:val="nil"/>
              <w:left w:val="nil"/>
              <w:bottom w:val="nil"/>
              <w:right w:val="nil"/>
            </w:tcBorders>
            <w:shd w:val="clear" w:color="000000" w:fill="FFFFFF"/>
            <w:noWrap/>
            <w:vAlign w:val="center"/>
          </w:tcPr>
          <w:p w14:paraId="48189716">
            <w:pPr>
              <w:jc w:val="left"/>
              <w:rPr>
                <w:rFonts w:ascii="宋体" w:hAnsi="宋体" w:cs="Arial"/>
                <w:kern w:val="0"/>
                <w:sz w:val="16"/>
                <w:szCs w:val="16"/>
              </w:rPr>
            </w:pPr>
          </w:p>
        </w:tc>
        <w:tc>
          <w:tcPr>
            <w:tcW w:w="1260" w:type="dxa"/>
            <w:tcBorders>
              <w:top w:val="nil"/>
              <w:left w:val="nil"/>
              <w:bottom w:val="nil"/>
              <w:right w:val="nil"/>
            </w:tcBorders>
            <w:shd w:val="clear" w:color="000000" w:fill="FFFFFF"/>
            <w:noWrap/>
            <w:vAlign w:val="center"/>
          </w:tcPr>
          <w:p w14:paraId="459FA30F">
            <w:pPr>
              <w:jc w:val="left"/>
              <w:rPr>
                <w:rFonts w:ascii="宋体" w:hAnsi="宋体" w:cs="Arial"/>
                <w:kern w:val="0"/>
                <w:sz w:val="16"/>
                <w:szCs w:val="16"/>
              </w:rPr>
            </w:pPr>
          </w:p>
        </w:tc>
        <w:tc>
          <w:tcPr>
            <w:tcW w:w="750" w:type="dxa"/>
            <w:tcBorders>
              <w:top w:val="nil"/>
              <w:left w:val="nil"/>
              <w:bottom w:val="nil"/>
              <w:right w:val="nil"/>
            </w:tcBorders>
            <w:shd w:val="clear" w:color="000000" w:fill="FFFFFF"/>
            <w:noWrap/>
            <w:vAlign w:val="center"/>
          </w:tcPr>
          <w:p w14:paraId="28B3EE86">
            <w:pPr>
              <w:jc w:val="left"/>
              <w:rPr>
                <w:rFonts w:ascii="宋体" w:hAnsi="宋体" w:cs="Arial"/>
                <w:kern w:val="0"/>
                <w:sz w:val="16"/>
                <w:szCs w:val="16"/>
              </w:rPr>
            </w:pPr>
          </w:p>
        </w:tc>
        <w:tc>
          <w:tcPr>
            <w:tcW w:w="825" w:type="dxa"/>
            <w:tcBorders>
              <w:top w:val="nil"/>
              <w:left w:val="nil"/>
              <w:bottom w:val="nil"/>
              <w:right w:val="nil"/>
            </w:tcBorders>
            <w:shd w:val="clear" w:color="000000" w:fill="FFFFFF"/>
            <w:noWrap/>
            <w:vAlign w:val="center"/>
          </w:tcPr>
          <w:p w14:paraId="6B504418">
            <w:pPr>
              <w:jc w:val="left"/>
              <w:rPr>
                <w:rFonts w:ascii="宋体" w:hAnsi="宋体" w:cs="Arial"/>
                <w:kern w:val="0"/>
                <w:sz w:val="16"/>
                <w:szCs w:val="16"/>
              </w:rPr>
            </w:pPr>
          </w:p>
        </w:tc>
        <w:tc>
          <w:tcPr>
            <w:tcW w:w="1905" w:type="dxa"/>
            <w:tcBorders>
              <w:top w:val="nil"/>
              <w:left w:val="nil"/>
              <w:bottom w:val="nil"/>
              <w:right w:val="nil"/>
            </w:tcBorders>
            <w:shd w:val="clear" w:color="000000" w:fill="FFFFFF"/>
            <w:noWrap/>
            <w:vAlign w:val="center"/>
          </w:tcPr>
          <w:p w14:paraId="280654EC">
            <w:pPr>
              <w:jc w:val="left"/>
              <w:rPr>
                <w:rFonts w:ascii="宋体" w:hAnsi="宋体" w:cs="Arial"/>
                <w:kern w:val="0"/>
                <w:sz w:val="16"/>
                <w:szCs w:val="16"/>
              </w:rPr>
            </w:pPr>
          </w:p>
        </w:tc>
        <w:tc>
          <w:tcPr>
            <w:tcW w:w="1948" w:type="dxa"/>
            <w:tcBorders>
              <w:top w:val="nil"/>
              <w:left w:val="nil"/>
              <w:bottom w:val="nil"/>
              <w:right w:val="nil"/>
            </w:tcBorders>
            <w:shd w:val="clear" w:color="000000" w:fill="FFFFFF"/>
            <w:noWrap/>
            <w:vAlign w:val="center"/>
          </w:tcPr>
          <w:p w14:paraId="034AA740">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公开06表</w:t>
            </w:r>
          </w:p>
        </w:tc>
      </w:tr>
      <w:tr w14:paraId="08BDA1A9">
        <w:tblPrEx>
          <w:tblCellMar>
            <w:top w:w="0" w:type="dxa"/>
            <w:left w:w="108" w:type="dxa"/>
            <w:bottom w:w="0" w:type="dxa"/>
            <w:right w:w="108" w:type="dxa"/>
          </w:tblCellMar>
        </w:tblPrEx>
        <w:trPr>
          <w:trHeight w:val="300" w:hRule="atLeast"/>
        </w:trPr>
        <w:tc>
          <w:tcPr>
            <w:tcW w:w="4695" w:type="dxa"/>
            <w:gridSpan w:val="4"/>
            <w:tcBorders>
              <w:top w:val="nil"/>
              <w:left w:val="nil"/>
              <w:bottom w:val="single" w:color="000000" w:sz="4" w:space="0"/>
              <w:right w:val="nil"/>
            </w:tcBorders>
            <w:shd w:val="clear" w:color="000000" w:fill="FFFFFF"/>
            <w:noWrap/>
            <w:vAlign w:val="center"/>
          </w:tcPr>
          <w:p w14:paraId="13E855E7">
            <w:pPr>
              <w:jc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部门：黄石市老虎头小学</w:t>
            </w:r>
          </w:p>
        </w:tc>
        <w:tc>
          <w:tcPr>
            <w:tcW w:w="1260" w:type="dxa"/>
            <w:tcBorders>
              <w:top w:val="nil"/>
              <w:left w:val="nil"/>
              <w:bottom w:val="single" w:color="000000" w:sz="4" w:space="0"/>
              <w:right w:val="nil"/>
            </w:tcBorders>
            <w:shd w:val="clear" w:color="000000" w:fill="FFFFFF"/>
            <w:noWrap/>
            <w:vAlign w:val="center"/>
          </w:tcPr>
          <w:p w14:paraId="21DC9725">
            <w:pPr>
              <w:jc w:val="center"/>
              <w:rPr>
                <w:rFonts w:ascii="宋体" w:hAnsi="宋体" w:cs="Arial"/>
                <w:color w:val="000000"/>
                <w:kern w:val="0"/>
                <w:sz w:val="16"/>
                <w:szCs w:val="16"/>
              </w:rPr>
            </w:pPr>
          </w:p>
        </w:tc>
        <w:tc>
          <w:tcPr>
            <w:tcW w:w="750" w:type="dxa"/>
            <w:tcBorders>
              <w:top w:val="nil"/>
              <w:left w:val="nil"/>
              <w:bottom w:val="single" w:color="000000" w:sz="4" w:space="0"/>
              <w:right w:val="nil"/>
            </w:tcBorders>
            <w:shd w:val="clear" w:color="000000" w:fill="FFFFFF"/>
            <w:noWrap/>
            <w:vAlign w:val="center"/>
          </w:tcPr>
          <w:p w14:paraId="5ADED205">
            <w:pPr>
              <w:jc w:val="center"/>
              <w:rPr>
                <w:rFonts w:ascii="宋体" w:hAnsi="宋体" w:cs="Arial"/>
                <w:kern w:val="0"/>
                <w:sz w:val="16"/>
                <w:szCs w:val="16"/>
              </w:rPr>
            </w:pPr>
          </w:p>
        </w:tc>
        <w:tc>
          <w:tcPr>
            <w:tcW w:w="825" w:type="dxa"/>
            <w:tcBorders>
              <w:top w:val="nil"/>
              <w:left w:val="nil"/>
              <w:bottom w:val="single" w:color="000000" w:sz="4" w:space="0"/>
              <w:right w:val="nil"/>
            </w:tcBorders>
            <w:shd w:val="clear" w:color="000000" w:fill="FFFFFF"/>
            <w:noWrap/>
            <w:vAlign w:val="center"/>
          </w:tcPr>
          <w:p w14:paraId="0ACDFA7B">
            <w:pPr>
              <w:jc w:val="center"/>
              <w:rPr>
                <w:rFonts w:ascii="宋体" w:hAnsi="宋体" w:cs="Arial"/>
                <w:kern w:val="0"/>
                <w:sz w:val="16"/>
                <w:szCs w:val="16"/>
              </w:rPr>
            </w:pPr>
          </w:p>
        </w:tc>
        <w:tc>
          <w:tcPr>
            <w:tcW w:w="1905" w:type="dxa"/>
            <w:tcBorders>
              <w:top w:val="nil"/>
              <w:left w:val="nil"/>
              <w:bottom w:val="single" w:color="000000" w:sz="4" w:space="0"/>
              <w:right w:val="nil"/>
            </w:tcBorders>
            <w:shd w:val="clear" w:color="000000" w:fill="FFFFFF"/>
            <w:noWrap/>
            <w:vAlign w:val="center"/>
          </w:tcPr>
          <w:p w14:paraId="4195565E">
            <w:pPr>
              <w:jc w:val="center"/>
              <w:rPr>
                <w:rFonts w:ascii="宋体" w:hAnsi="宋体" w:cs="Arial"/>
                <w:kern w:val="0"/>
                <w:sz w:val="16"/>
                <w:szCs w:val="16"/>
              </w:rPr>
            </w:pPr>
          </w:p>
        </w:tc>
        <w:tc>
          <w:tcPr>
            <w:tcW w:w="1948" w:type="dxa"/>
            <w:tcBorders>
              <w:top w:val="nil"/>
              <w:left w:val="nil"/>
              <w:bottom w:val="single" w:color="000000" w:sz="4" w:space="0"/>
              <w:right w:val="nil"/>
            </w:tcBorders>
            <w:shd w:val="clear" w:color="000000" w:fill="FFFFFF"/>
            <w:noWrap/>
            <w:vAlign w:val="center"/>
          </w:tcPr>
          <w:p w14:paraId="7D47FFAB">
            <w:pPr>
              <w:keepNext w:val="0"/>
              <w:keepLines w:val="0"/>
              <w:widowControl/>
              <w:suppressLineNumbers w:val="0"/>
              <w:jc w:val="right"/>
              <w:textAlignment w:val="center"/>
              <w:rPr>
                <w:rFonts w:ascii="宋体" w:hAnsi="宋体" w:cs="Arial"/>
                <w:color w:val="000000"/>
                <w:kern w:val="0"/>
                <w:sz w:val="16"/>
                <w:szCs w:val="16"/>
              </w:rPr>
            </w:pPr>
            <w:r>
              <w:rPr>
                <w:rFonts w:hint="eastAsia" w:ascii="宋体" w:hAnsi="宋体" w:eastAsia="宋体" w:cs="宋体"/>
                <w:i w:val="0"/>
                <w:iCs w:val="0"/>
                <w:color w:val="000000"/>
                <w:kern w:val="0"/>
                <w:sz w:val="22"/>
                <w:szCs w:val="22"/>
                <w:u w:val="none"/>
                <w:lang w:val="en-US" w:eastAsia="zh-CN" w:bidi="ar"/>
              </w:rPr>
              <w:t>金额单位：万元</w:t>
            </w:r>
          </w:p>
        </w:tc>
      </w:tr>
      <w:tr w14:paraId="5553583A">
        <w:tblPrEx>
          <w:tblCellMar>
            <w:top w:w="0" w:type="dxa"/>
            <w:left w:w="108" w:type="dxa"/>
            <w:bottom w:w="0" w:type="dxa"/>
            <w:right w:w="108" w:type="dxa"/>
          </w:tblCellMar>
        </w:tblPrEx>
        <w:trPr>
          <w:trHeight w:val="300" w:hRule="atLeast"/>
        </w:trPr>
        <w:tc>
          <w:tcPr>
            <w:tcW w:w="3945" w:type="dxa"/>
            <w:gridSpan w:val="3"/>
            <w:tcBorders>
              <w:top w:val="nil"/>
              <w:left w:val="single" w:color="000000" w:sz="4" w:space="0"/>
              <w:bottom w:val="single" w:color="000000" w:sz="4" w:space="0"/>
              <w:right w:val="single" w:color="000000" w:sz="4" w:space="0"/>
            </w:tcBorders>
            <w:shd w:val="clear" w:color="000000" w:fill="C0C0C0"/>
            <w:noWrap/>
            <w:vAlign w:val="center"/>
          </w:tcPr>
          <w:p w14:paraId="55DBCB24">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人员经费</w:t>
            </w:r>
          </w:p>
        </w:tc>
        <w:tc>
          <w:tcPr>
            <w:tcW w:w="7438" w:type="dxa"/>
            <w:gridSpan w:val="6"/>
            <w:tcBorders>
              <w:top w:val="nil"/>
              <w:left w:val="nil"/>
              <w:bottom w:val="single" w:color="000000" w:sz="4" w:space="0"/>
              <w:right w:val="single" w:color="000000" w:sz="4" w:space="0"/>
            </w:tcBorders>
            <w:shd w:val="clear" w:color="000000" w:fill="C0C0C0"/>
            <w:noWrap/>
            <w:vAlign w:val="center"/>
          </w:tcPr>
          <w:p w14:paraId="191197D5">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公用经费</w:t>
            </w:r>
          </w:p>
        </w:tc>
      </w:tr>
      <w:tr w14:paraId="75D563E3">
        <w:tblPrEx>
          <w:tblCellMar>
            <w:top w:w="0" w:type="dxa"/>
            <w:left w:w="108" w:type="dxa"/>
            <w:bottom w:w="0" w:type="dxa"/>
            <w:right w:w="108" w:type="dxa"/>
          </w:tblCellMar>
        </w:tblPrEx>
        <w:trPr>
          <w:trHeight w:val="312" w:hRule="atLeast"/>
        </w:trPr>
        <w:tc>
          <w:tcPr>
            <w:tcW w:w="810" w:type="dxa"/>
            <w:vMerge w:val="restart"/>
            <w:tcBorders>
              <w:top w:val="nil"/>
              <w:left w:val="single" w:color="000000" w:sz="4" w:space="0"/>
              <w:bottom w:val="single" w:color="000000" w:sz="4" w:space="0"/>
              <w:right w:val="single" w:color="000000" w:sz="4" w:space="0"/>
            </w:tcBorders>
            <w:shd w:val="clear" w:color="000000" w:fill="C0C0C0"/>
            <w:vAlign w:val="center"/>
          </w:tcPr>
          <w:p w14:paraId="13C29DB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科目编码</w:t>
            </w:r>
          </w:p>
        </w:tc>
        <w:tc>
          <w:tcPr>
            <w:tcW w:w="2205" w:type="dxa"/>
            <w:vMerge w:val="restart"/>
            <w:tcBorders>
              <w:top w:val="nil"/>
              <w:left w:val="nil"/>
              <w:bottom w:val="single" w:color="000000" w:sz="4" w:space="0"/>
              <w:right w:val="single" w:color="000000" w:sz="4" w:space="0"/>
            </w:tcBorders>
            <w:shd w:val="clear" w:color="000000" w:fill="C0C0C0"/>
            <w:vAlign w:val="center"/>
          </w:tcPr>
          <w:p w14:paraId="789848B9">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科目名称</w:t>
            </w:r>
          </w:p>
        </w:tc>
        <w:tc>
          <w:tcPr>
            <w:tcW w:w="930" w:type="dxa"/>
            <w:vMerge w:val="restart"/>
            <w:tcBorders>
              <w:top w:val="nil"/>
              <w:left w:val="nil"/>
              <w:bottom w:val="single" w:color="000000" w:sz="4" w:space="0"/>
              <w:right w:val="single" w:color="000000" w:sz="4" w:space="0"/>
            </w:tcBorders>
            <w:shd w:val="clear" w:color="000000" w:fill="C0C0C0"/>
            <w:vAlign w:val="center"/>
          </w:tcPr>
          <w:p w14:paraId="4C17335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决算数</w:t>
            </w:r>
          </w:p>
        </w:tc>
        <w:tc>
          <w:tcPr>
            <w:tcW w:w="750" w:type="dxa"/>
            <w:vMerge w:val="restart"/>
            <w:tcBorders>
              <w:top w:val="nil"/>
              <w:left w:val="nil"/>
              <w:bottom w:val="single" w:color="000000" w:sz="4" w:space="0"/>
              <w:right w:val="single" w:color="000000" w:sz="4" w:space="0"/>
            </w:tcBorders>
            <w:shd w:val="clear" w:color="000000" w:fill="C0C0C0"/>
            <w:vAlign w:val="center"/>
          </w:tcPr>
          <w:p w14:paraId="3011648C">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科目编码</w:t>
            </w:r>
          </w:p>
        </w:tc>
        <w:tc>
          <w:tcPr>
            <w:tcW w:w="1260" w:type="dxa"/>
            <w:vMerge w:val="restart"/>
            <w:tcBorders>
              <w:top w:val="nil"/>
              <w:left w:val="nil"/>
              <w:bottom w:val="single" w:color="000000" w:sz="4" w:space="0"/>
              <w:right w:val="single" w:color="000000" w:sz="4" w:space="0"/>
            </w:tcBorders>
            <w:shd w:val="clear" w:color="000000" w:fill="C0C0C0"/>
            <w:vAlign w:val="center"/>
          </w:tcPr>
          <w:p w14:paraId="41A46213">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科目名称</w:t>
            </w:r>
          </w:p>
        </w:tc>
        <w:tc>
          <w:tcPr>
            <w:tcW w:w="750" w:type="dxa"/>
            <w:vMerge w:val="restart"/>
            <w:tcBorders>
              <w:top w:val="nil"/>
              <w:left w:val="nil"/>
              <w:bottom w:val="single" w:color="000000" w:sz="4" w:space="0"/>
              <w:right w:val="single" w:color="000000" w:sz="4" w:space="0"/>
            </w:tcBorders>
            <w:shd w:val="clear" w:color="000000" w:fill="C0C0C0"/>
            <w:vAlign w:val="center"/>
          </w:tcPr>
          <w:p w14:paraId="6858A56B">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决算数</w:t>
            </w:r>
          </w:p>
        </w:tc>
        <w:tc>
          <w:tcPr>
            <w:tcW w:w="825" w:type="dxa"/>
            <w:vMerge w:val="restart"/>
            <w:tcBorders>
              <w:top w:val="nil"/>
              <w:left w:val="nil"/>
              <w:bottom w:val="single" w:color="000000" w:sz="4" w:space="0"/>
              <w:right w:val="single" w:color="000000" w:sz="4" w:space="0"/>
            </w:tcBorders>
            <w:shd w:val="clear" w:color="000000" w:fill="C0C0C0"/>
            <w:vAlign w:val="center"/>
          </w:tcPr>
          <w:p w14:paraId="5EBDC521">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科目编码</w:t>
            </w:r>
          </w:p>
        </w:tc>
        <w:tc>
          <w:tcPr>
            <w:tcW w:w="1905" w:type="dxa"/>
            <w:vMerge w:val="restart"/>
            <w:tcBorders>
              <w:top w:val="nil"/>
              <w:left w:val="nil"/>
              <w:bottom w:val="single" w:color="000000" w:sz="4" w:space="0"/>
              <w:right w:val="single" w:color="000000" w:sz="4" w:space="0"/>
            </w:tcBorders>
            <w:shd w:val="clear" w:color="000000" w:fill="C0C0C0"/>
            <w:vAlign w:val="center"/>
          </w:tcPr>
          <w:p w14:paraId="3C441738">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科目名称</w:t>
            </w:r>
          </w:p>
        </w:tc>
        <w:tc>
          <w:tcPr>
            <w:tcW w:w="1948" w:type="dxa"/>
            <w:vMerge w:val="restart"/>
            <w:tcBorders>
              <w:top w:val="nil"/>
              <w:left w:val="nil"/>
              <w:bottom w:val="single" w:color="000000" w:sz="4" w:space="0"/>
              <w:right w:val="single" w:color="000000" w:sz="4" w:space="0"/>
            </w:tcBorders>
            <w:shd w:val="clear" w:color="000000" w:fill="C0C0C0"/>
            <w:vAlign w:val="center"/>
          </w:tcPr>
          <w:p w14:paraId="5E1FD81E">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决算数</w:t>
            </w:r>
          </w:p>
        </w:tc>
      </w:tr>
      <w:tr w14:paraId="624564B7">
        <w:tblPrEx>
          <w:tblCellMar>
            <w:top w:w="0" w:type="dxa"/>
            <w:left w:w="108" w:type="dxa"/>
            <w:bottom w:w="0" w:type="dxa"/>
            <w:right w:w="108" w:type="dxa"/>
          </w:tblCellMar>
        </w:tblPrEx>
        <w:trPr>
          <w:trHeight w:val="312" w:hRule="atLeast"/>
        </w:trPr>
        <w:tc>
          <w:tcPr>
            <w:tcW w:w="810" w:type="dxa"/>
            <w:vMerge w:val="continue"/>
            <w:tcBorders>
              <w:top w:val="nil"/>
              <w:left w:val="single" w:color="000000" w:sz="4" w:space="0"/>
              <w:bottom w:val="single" w:color="000000" w:sz="4" w:space="0"/>
              <w:right w:val="single" w:color="000000" w:sz="4" w:space="0"/>
            </w:tcBorders>
            <w:vAlign w:val="center"/>
          </w:tcPr>
          <w:p w14:paraId="2A5E3A38">
            <w:pPr>
              <w:widowControl/>
              <w:jc w:val="left"/>
              <w:rPr>
                <w:rFonts w:ascii="宋体" w:hAnsi="宋体" w:cs="Arial"/>
                <w:kern w:val="0"/>
                <w:sz w:val="16"/>
                <w:szCs w:val="16"/>
              </w:rPr>
            </w:pPr>
          </w:p>
        </w:tc>
        <w:tc>
          <w:tcPr>
            <w:tcW w:w="2205" w:type="dxa"/>
            <w:vMerge w:val="continue"/>
            <w:tcBorders>
              <w:top w:val="nil"/>
              <w:left w:val="nil"/>
              <w:bottom w:val="single" w:color="000000" w:sz="4" w:space="0"/>
              <w:right w:val="single" w:color="000000" w:sz="4" w:space="0"/>
            </w:tcBorders>
            <w:vAlign w:val="center"/>
          </w:tcPr>
          <w:p w14:paraId="2C07E24C">
            <w:pPr>
              <w:widowControl/>
              <w:jc w:val="left"/>
              <w:rPr>
                <w:rFonts w:ascii="宋体" w:hAnsi="宋体" w:cs="Arial"/>
                <w:kern w:val="0"/>
                <w:sz w:val="16"/>
                <w:szCs w:val="16"/>
              </w:rPr>
            </w:pPr>
          </w:p>
        </w:tc>
        <w:tc>
          <w:tcPr>
            <w:tcW w:w="930" w:type="dxa"/>
            <w:vMerge w:val="continue"/>
            <w:tcBorders>
              <w:top w:val="nil"/>
              <w:left w:val="nil"/>
              <w:bottom w:val="single" w:color="000000" w:sz="4" w:space="0"/>
              <w:right w:val="single" w:color="000000" w:sz="4" w:space="0"/>
            </w:tcBorders>
            <w:vAlign w:val="center"/>
          </w:tcPr>
          <w:p w14:paraId="0D9586F9">
            <w:pPr>
              <w:widowControl/>
              <w:jc w:val="left"/>
              <w:rPr>
                <w:rFonts w:ascii="宋体" w:hAnsi="宋体" w:cs="Arial"/>
                <w:kern w:val="0"/>
                <w:sz w:val="16"/>
                <w:szCs w:val="16"/>
              </w:rPr>
            </w:pPr>
          </w:p>
        </w:tc>
        <w:tc>
          <w:tcPr>
            <w:tcW w:w="750" w:type="dxa"/>
            <w:vMerge w:val="continue"/>
            <w:tcBorders>
              <w:top w:val="nil"/>
              <w:left w:val="nil"/>
              <w:bottom w:val="single" w:color="000000" w:sz="4" w:space="0"/>
              <w:right w:val="single" w:color="000000" w:sz="4" w:space="0"/>
            </w:tcBorders>
            <w:vAlign w:val="center"/>
          </w:tcPr>
          <w:p w14:paraId="5168600B">
            <w:pPr>
              <w:widowControl/>
              <w:jc w:val="left"/>
              <w:rPr>
                <w:rFonts w:ascii="宋体" w:hAnsi="宋体" w:cs="Arial"/>
                <w:kern w:val="0"/>
                <w:sz w:val="16"/>
                <w:szCs w:val="16"/>
              </w:rPr>
            </w:pPr>
          </w:p>
        </w:tc>
        <w:tc>
          <w:tcPr>
            <w:tcW w:w="1260" w:type="dxa"/>
            <w:vMerge w:val="continue"/>
            <w:tcBorders>
              <w:top w:val="nil"/>
              <w:left w:val="nil"/>
              <w:bottom w:val="single" w:color="000000" w:sz="4" w:space="0"/>
              <w:right w:val="single" w:color="000000" w:sz="4" w:space="0"/>
            </w:tcBorders>
            <w:vAlign w:val="center"/>
          </w:tcPr>
          <w:p w14:paraId="5E56924A">
            <w:pPr>
              <w:widowControl/>
              <w:jc w:val="left"/>
              <w:rPr>
                <w:rFonts w:ascii="宋体" w:hAnsi="宋体" w:cs="Arial"/>
                <w:kern w:val="0"/>
                <w:sz w:val="16"/>
                <w:szCs w:val="16"/>
              </w:rPr>
            </w:pPr>
          </w:p>
        </w:tc>
        <w:tc>
          <w:tcPr>
            <w:tcW w:w="750" w:type="dxa"/>
            <w:vMerge w:val="continue"/>
            <w:tcBorders>
              <w:top w:val="nil"/>
              <w:left w:val="nil"/>
              <w:bottom w:val="single" w:color="000000" w:sz="4" w:space="0"/>
              <w:right w:val="single" w:color="000000" w:sz="4" w:space="0"/>
            </w:tcBorders>
            <w:vAlign w:val="center"/>
          </w:tcPr>
          <w:p w14:paraId="3A09747D">
            <w:pPr>
              <w:widowControl/>
              <w:jc w:val="left"/>
              <w:rPr>
                <w:rFonts w:ascii="宋体" w:hAnsi="宋体" w:cs="Arial"/>
                <w:kern w:val="0"/>
                <w:sz w:val="16"/>
                <w:szCs w:val="16"/>
              </w:rPr>
            </w:pPr>
          </w:p>
        </w:tc>
        <w:tc>
          <w:tcPr>
            <w:tcW w:w="825" w:type="dxa"/>
            <w:vMerge w:val="continue"/>
            <w:tcBorders>
              <w:top w:val="nil"/>
              <w:left w:val="nil"/>
              <w:bottom w:val="single" w:color="000000" w:sz="4" w:space="0"/>
              <w:right w:val="single" w:color="000000" w:sz="4" w:space="0"/>
            </w:tcBorders>
            <w:vAlign w:val="center"/>
          </w:tcPr>
          <w:p w14:paraId="70391EEF">
            <w:pPr>
              <w:widowControl/>
              <w:jc w:val="left"/>
              <w:rPr>
                <w:rFonts w:ascii="宋体" w:hAnsi="宋体" w:cs="Arial"/>
                <w:kern w:val="0"/>
                <w:sz w:val="16"/>
                <w:szCs w:val="16"/>
              </w:rPr>
            </w:pPr>
          </w:p>
        </w:tc>
        <w:tc>
          <w:tcPr>
            <w:tcW w:w="1905" w:type="dxa"/>
            <w:vMerge w:val="continue"/>
            <w:tcBorders>
              <w:top w:val="nil"/>
              <w:left w:val="nil"/>
              <w:bottom w:val="single" w:color="000000" w:sz="4" w:space="0"/>
              <w:right w:val="single" w:color="000000" w:sz="4" w:space="0"/>
            </w:tcBorders>
            <w:vAlign w:val="center"/>
          </w:tcPr>
          <w:p w14:paraId="0EED25A1">
            <w:pPr>
              <w:widowControl/>
              <w:jc w:val="left"/>
              <w:rPr>
                <w:rFonts w:ascii="宋体" w:hAnsi="宋体" w:cs="Arial"/>
                <w:kern w:val="0"/>
                <w:sz w:val="16"/>
                <w:szCs w:val="16"/>
              </w:rPr>
            </w:pPr>
          </w:p>
        </w:tc>
        <w:tc>
          <w:tcPr>
            <w:tcW w:w="1948" w:type="dxa"/>
            <w:vMerge w:val="continue"/>
            <w:tcBorders>
              <w:top w:val="nil"/>
              <w:left w:val="nil"/>
              <w:bottom w:val="single" w:color="000000" w:sz="4" w:space="0"/>
              <w:right w:val="single" w:color="000000" w:sz="4" w:space="0"/>
            </w:tcBorders>
            <w:vAlign w:val="center"/>
          </w:tcPr>
          <w:p w14:paraId="5D7B4B90">
            <w:pPr>
              <w:widowControl/>
              <w:jc w:val="left"/>
              <w:rPr>
                <w:rFonts w:ascii="宋体" w:hAnsi="宋体" w:cs="Arial"/>
                <w:kern w:val="0"/>
                <w:sz w:val="16"/>
                <w:szCs w:val="16"/>
              </w:rPr>
            </w:pPr>
          </w:p>
        </w:tc>
      </w:tr>
      <w:tr w14:paraId="1873076A">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59232F7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w:t>
            </w:r>
          </w:p>
        </w:tc>
        <w:tc>
          <w:tcPr>
            <w:tcW w:w="2205" w:type="dxa"/>
            <w:tcBorders>
              <w:top w:val="nil"/>
              <w:left w:val="nil"/>
              <w:bottom w:val="single" w:color="000000" w:sz="4" w:space="0"/>
              <w:right w:val="single" w:color="000000" w:sz="4" w:space="0"/>
            </w:tcBorders>
            <w:shd w:val="clear" w:color="000000" w:fill="C0C0C0"/>
            <w:noWrap/>
            <w:vAlign w:val="center"/>
          </w:tcPr>
          <w:p w14:paraId="1ADE4F0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工资福利支出</w:t>
            </w:r>
          </w:p>
        </w:tc>
        <w:tc>
          <w:tcPr>
            <w:tcW w:w="930" w:type="dxa"/>
            <w:tcBorders>
              <w:top w:val="nil"/>
              <w:left w:val="nil"/>
              <w:bottom w:val="single" w:color="000000" w:sz="4" w:space="0"/>
              <w:right w:val="single" w:color="000000" w:sz="4" w:space="0"/>
            </w:tcBorders>
            <w:shd w:val="clear" w:color="000000" w:fill="FFFFFF"/>
            <w:noWrap/>
            <w:vAlign w:val="center"/>
          </w:tcPr>
          <w:p w14:paraId="6D73515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1,083.55</w:t>
            </w:r>
          </w:p>
        </w:tc>
        <w:tc>
          <w:tcPr>
            <w:tcW w:w="750" w:type="dxa"/>
            <w:tcBorders>
              <w:top w:val="nil"/>
              <w:left w:val="nil"/>
              <w:bottom w:val="single" w:color="000000" w:sz="4" w:space="0"/>
              <w:right w:val="single" w:color="000000" w:sz="4" w:space="0"/>
            </w:tcBorders>
            <w:shd w:val="clear" w:color="000000" w:fill="C0C0C0"/>
            <w:noWrap/>
            <w:vAlign w:val="center"/>
          </w:tcPr>
          <w:p w14:paraId="6FDF3E9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w:t>
            </w:r>
          </w:p>
        </w:tc>
        <w:tc>
          <w:tcPr>
            <w:tcW w:w="1260" w:type="dxa"/>
            <w:tcBorders>
              <w:top w:val="nil"/>
              <w:left w:val="nil"/>
              <w:bottom w:val="single" w:color="000000" w:sz="4" w:space="0"/>
              <w:right w:val="single" w:color="000000" w:sz="4" w:space="0"/>
            </w:tcBorders>
            <w:shd w:val="clear" w:color="000000" w:fill="C0C0C0"/>
            <w:noWrap/>
            <w:vAlign w:val="center"/>
          </w:tcPr>
          <w:p w14:paraId="067494A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商品和服务支出</w:t>
            </w:r>
          </w:p>
        </w:tc>
        <w:tc>
          <w:tcPr>
            <w:tcW w:w="750" w:type="dxa"/>
            <w:tcBorders>
              <w:top w:val="nil"/>
              <w:left w:val="nil"/>
              <w:bottom w:val="single" w:color="000000" w:sz="4" w:space="0"/>
              <w:right w:val="single" w:color="000000" w:sz="4" w:space="0"/>
            </w:tcBorders>
            <w:shd w:val="clear" w:color="000000" w:fill="FFFFFF"/>
            <w:noWrap/>
            <w:vAlign w:val="center"/>
          </w:tcPr>
          <w:p w14:paraId="3EBFFA9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524.66</w:t>
            </w:r>
          </w:p>
        </w:tc>
        <w:tc>
          <w:tcPr>
            <w:tcW w:w="825" w:type="dxa"/>
            <w:tcBorders>
              <w:top w:val="nil"/>
              <w:left w:val="nil"/>
              <w:bottom w:val="single" w:color="000000" w:sz="4" w:space="0"/>
              <w:right w:val="single" w:color="000000" w:sz="4" w:space="0"/>
            </w:tcBorders>
            <w:shd w:val="clear" w:color="000000" w:fill="C0C0C0"/>
            <w:noWrap/>
            <w:vAlign w:val="center"/>
          </w:tcPr>
          <w:p w14:paraId="5E1149A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307</w:t>
            </w:r>
          </w:p>
        </w:tc>
        <w:tc>
          <w:tcPr>
            <w:tcW w:w="1905" w:type="dxa"/>
            <w:tcBorders>
              <w:top w:val="nil"/>
              <w:left w:val="nil"/>
              <w:bottom w:val="single" w:color="000000" w:sz="4" w:space="0"/>
              <w:right w:val="single" w:color="000000" w:sz="4" w:space="0"/>
            </w:tcBorders>
            <w:shd w:val="clear" w:color="000000" w:fill="C0C0C0"/>
            <w:noWrap/>
            <w:vAlign w:val="center"/>
          </w:tcPr>
          <w:p w14:paraId="5C31FBA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债务利息及费用支出</w:t>
            </w:r>
          </w:p>
        </w:tc>
        <w:tc>
          <w:tcPr>
            <w:tcW w:w="1948" w:type="dxa"/>
            <w:tcBorders>
              <w:top w:val="nil"/>
              <w:left w:val="nil"/>
              <w:bottom w:val="single" w:color="000000" w:sz="4" w:space="0"/>
              <w:right w:val="single" w:color="000000" w:sz="4" w:space="0"/>
            </w:tcBorders>
            <w:shd w:val="clear" w:color="000000" w:fill="FFFFFF"/>
            <w:noWrap/>
            <w:vAlign w:val="center"/>
          </w:tcPr>
          <w:p w14:paraId="1DE0F4E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3C2FEEF">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1F0F285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30101</w:t>
            </w:r>
          </w:p>
        </w:tc>
        <w:tc>
          <w:tcPr>
            <w:tcW w:w="2205" w:type="dxa"/>
            <w:tcBorders>
              <w:top w:val="nil"/>
              <w:left w:val="nil"/>
              <w:bottom w:val="single" w:color="000000" w:sz="4" w:space="0"/>
              <w:right w:val="single" w:color="000000" w:sz="4" w:space="0"/>
            </w:tcBorders>
            <w:shd w:val="clear" w:color="000000" w:fill="C0C0C0"/>
            <w:noWrap/>
            <w:vAlign w:val="center"/>
          </w:tcPr>
          <w:p w14:paraId="61BCA46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930" w:type="dxa"/>
            <w:tcBorders>
              <w:top w:val="nil"/>
              <w:left w:val="nil"/>
              <w:bottom w:val="single" w:color="000000" w:sz="4" w:space="0"/>
              <w:right w:val="single" w:color="000000" w:sz="4" w:space="0"/>
            </w:tcBorders>
            <w:shd w:val="clear" w:color="000000" w:fill="FFFFFF"/>
            <w:noWrap/>
            <w:vAlign w:val="center"/>
          </w:tcPr>
          <w:p w14:paraId="3F960DF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287.05</w:t>
            </w:r>
          </w:p>
        </w:tc>
        <w:tc>
          <w:tcPr>
            <w:tcW w:w="750" w:type="dxa"/>
            <w:tcBorders>
              <w:top w:val="nil"/>
              <w:left w:val="nil"/>
              <w:bottom w:val="single" w:color="000000" w:sz="4" w:space="0"/>
              <w:right w:val="single" w:color="000000" w:sz="4" w:space="0"/>
            </w:tcBorders>
            <w:shd w:val="clear" w:color="000000" w:fill="C0C0C0"/>
            <w:noWrap/>
            <w:vAlign w:val="center"/>
          </w:tcPr>
          <w:p w14:paraId="0593ABB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30201</w:t>
            </w:r>
          </w:p>
        </w:tc>
        <w:tc>
          <w:tcPr>
            <w:tcW w:w="1260" w:type="dxa"/>
            <w:tcBorders>
              <w:top w:val="nil"/>
              <w:left w:val="nil"/>
              <w:bottom w:val="single" w:color="000000" w:sz="4" w:space="0"/>
              <w:right w:val="single" w:color="000000" w:sz="4" w:space="0"/>
            </w:tcBorders>
            <w:shd w:val="clear" w:color="000000" w:fill="C0C0C0"/>
            <w:noWrap/>
            <w:vAlign w:val="center"/>
          </w:tcPr>
          <w:p w14:paraId="367EF99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750" w:type="dxa"/>
            <w:tcBorders>
              <w:top w:val="nil"/>
              <w:left w:val="nil"/>
              <w:bottom w:val="single" w:color="000000" w:sz="4" w:space="0"/>
              <w:right w:val="single" w:color="000000" w:sz="4" w:space="0"/>
            </w:tcBorders>
            <w:shd w:val="clear" w:color="000000" w:fill="FFFFFF"/>
            <w:noWrap/>
            <w:vAlign w:val="center"/>
          </w:tcPr>
          <w:p w14:paraId="4D3207D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54.25</w:t>
            </w:r>
          </w:p>
        </w:tc>
        <w:tc>
          <w:tcPr>
            <w:tcW w:w="825" w:type="dxa"/>
            <w:tcBorders>
              <w:top w:val="nil"/>
              <w:left w:val="nil"/>
              <w:bottom w:val="single" w:color="000000" w:sz="4" w:space="0"/>
              <w:right w:val="single" w:color="000000" w:sz="4" w:space="0"/>
            </w:tcBorders>
            <w:shd w:val="clear" w:color="000000" w:fill="C0C0C0"/>
            <w:noWrap/>
            <w:vAlign w:val="center"/>
          </w:tcPr>
          <w:p w14:paraId="0D7172C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30701</w:t>
            </w:r>
          </w:p>
        </w:tc>
        <w:tc>
          <w:tcPr>
            <w:tcW w:w="1905" w:type="dxa"/>
            <w:tcBorders>
              <w:top w:val="nil"/>
              <w:left w:val="nil"/>
              <w:bottom w:val="single" w:color="000000" w:sz="4" w:space="0"/>
              <w:right w:val="single" w:color="000000" w:sz="4" w:space="0"/>
            </w:tcBorders>
            <w:shd w:val="clear" w:color="000000" w:fill="C0C0C0"/>
            <w:noWrap/>
            <w:vAlign w:val="center"/>
          </w:tcPr>
          <w:p w14:paraId="0A3E983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1948" w:type="dxa"/>
            <w:tcBorders>
              <w:top w:val="nil"/>
              <w:left w:val="nil"/>
              <w:bottom w:val="single" w:color="000000" w:sz="4" w:space="0"/>
              <w:right w:val="single" w:color="000000" w:sz="4" w:space="0"/>
            </w:tcBorders>
            <w:shd w:val="clear" w:color="000000" w:fill="FFFFFF"/>
            <w:noWrap/>
            <w:vAlign w:val="center"/>
          </w:tcPr>
          <w:p w14:paraId="143AC9A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14112FD">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3D9BEC5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30102</w:t>
            </w:r>
          </w:p>
        </w:tc>
        <w:tc>
          <w:tcPr>
            <w:tcW w:w="2205" w:type="dxa"/>
            <w:tcBorders>
              <w:top w:val="nil"/>
              <w:left w:val="nil"/>
              <w:bottom w:val="single" w:color="000000" w:sz="4" w:space="0"/>
              <w:right w:val="single" w:color="000000" w:sz="4" w:space="0"/>
            </w:tcBorders>
            <w:shd w:val="clear" w:color="000000" w:fill="C0C0C0"/>
            <w:noWrap/>
            <w:vAlign w:val="center"/>
          </w:tcPr>
          <w:p w14:paraId="67A125D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930" w:type="dxa"/>
            <w:tcBorders>
              <w:top w:val="nil"/>
              <w:left w:val="nil"/>
              <w:bottom w:val="single" w:color="000000" w:sz="4" w:space="0"/>
              <w:right w:val="single" w:color="000000" w:sz="4" w:space="0"/>
            </w:tcBorders>
            <w:shd w:val="clear" w:color="000000" w:fill="FFFFFF"/>
            <w:noWrap/>
            <w:vAlign w:val="center"/>
          </w:tcPr>
          <w:p w14:paraId="421F93B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69.47</w:t>
            </w:r>
          </w:p>
        </w:tc>
        <w:tc>
          <w:tcPr>
            <w:tcW w:w="750" w:type="dxa"/>
            <w:tcBorders>
              <w:top w:val="nil"/>
              <w:left w:val="nil"/>
              <w:bottom w:val="single" w:color="000000" w:sz="4" w:space="0"/>
              <w:right w:val="single" w:color="000000" w:sz="4" w:space="0"/>
            </w:tcBorders>
            <w:shd w:val="clear" w:color="000000" w:fill="C0C0C0"/>
            <w:noWrap/>
            <w:vAlign w:val="center"/>
          </w:tcPr>
          <w:p w14:paraId="657522C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30202</w:t>
            </w:r>
          </w:p>
        </w:tc>
        <w:tc>
          <w:tcPr>
            <w:tcW w:w="1260" w:type="dxa"/>
            <w:tcBorders>
              <w:top w:val="nil"/>
              <w:left w:val="nil"/>
              <w:bottom w:val="single" w:color="000000" w:sz="4" w:space="0"/>
              <w:right w:val="single" w:color="000000" w:sz="4" w:space="0"/>
            </w:tcBorders>
            <w:shd w:val="clear" w:color="000000" w:fill="C0C0C0"/>
            <w:noWrap/>
            <w:vAlign w:val="center"/>
          </w:tcPr>
          <w:p w14:paraId="6A3FFD1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750" w:type="dxa"/>
            <w:tcBorders>
              <w:top w:val="nil"/>
              <w:left w:val="nil"/>
              <w:bottom w:val="single" w:color="000000" w:sz="4" w:space="0"/>
              <w:right w:val="single" w:color="000000" w:sz="4" w:space="0"/>
            </w:tcBorders>
            <w:shd w:val="clear" w:color="000000" w:fill="FFFFFF"/>
            <w:noWrap/>
            <w:vAlign w:val="center"/>
          </w:tcPr>
          <w:p w14:paraId="1C144EA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0.40</w:t>
            </w:r>
          </w:p>
        </w:tc>
        <w:tc>
          <w:tcPr>
            <w:tcW w:w="825" w:type="dxa"/>
            <w:tcBorders>
              <w:top w:val="nil"/>
              <w:left w:val="nil"/>
              <w:bottom w:val="single" w:color="000000" w:sz="4" w:space="0"/>
              <w:right w:val="single" w:color="000000" w:sz="4" w:space="0"/>
            </w:tcBorders>
            <w:shd w:val="clear" w:color="000000" w:fill="C0C0C0"/>
            <w:noWrap/>
            <w:vAlign w:val="center"/>
          </w:tcPr>
          <w:p w14:paraId="77EDD7D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30702</w:t>
            </w:r>
          </w:p>
        </w:tc>
        <w:tc>
          <w:tcPr>
            <w:tcW w:w="1905" w:type="dxa"/>
            <w:tcBorders>
              <w:top w:val="nil"/>
              <w:left w:val="nil"/>
              <w:bottom w:val="single" w:color="000000" w:sz="4" w:space="0"/>
              <w:right w:val="single" w:color="000000" w:sz="4" w:space="0"/>
            </w:tcBorders>
            <w:shd w:val="clear" w:color="000000" w:fill="C0C0C0"/>
            <w:noWrap/>
            <w:vAlign w:val="center"/>
          </w:tcPr>
          <w:p w14:paraId="72F9872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1948" w:type="dxa"/>
            <w:tcBorders>
              <w:top w:val="nil"/>
              <w:left w:val="nil"/>
              <w:bottom w:val="single" w:color="000000" w:sz="4" w:space="0"/>
              <w:right w:val="single" w:color="000000" w:sz="4" w:space="0"/>
            </w:tcBorders>
            <w:shd w:val="clear" w:color="000000" w:fill="FFFFFF"/>
            <w:noWrap/>
            <w:vAlign w:val="center"/>
          </w:tcPr>
          <w:p w14:paraId="14446F4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09A2747">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1DB02D6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30103</w:t>
            </w:r>
          </w:p>
        </w:tc>
        <w:tc>
          <w:tcPr>
            <w:tcW w:w="2205" w:type="dxa"/>
            <w:tcBorders>
              <w:top w:val="nil"/>
              <w:left w:val="nil"/>
              <w:bottom w:val="single" w:color="000000" w:sz="4" w:space="0"/>
              <w:right w:val="single" w:color="000000" w:sz="4" w:space="0"/>
            </w:tcBorders>
            <w:shd w:val="clear" w:color="000000" w:fill="C0C0C0"/>
            <w:noWrap/>
            <w:vAlign w:val="center"/>
          </w:tcPr>
          <w:p w14:paraId="233045F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奖金</w:t>
            </w:r>
          </w:p>
        </w:tc>
        <w:tc>
          <w:tcPr>
            <w:tcW w:w="930" w:type="dxa"/>
            <w:tcBorders>
              <w:top w:val="nil"/>
              <w:left w:val="nil"/>
              <w:bottom w:val="single" w:color="000000" w:sz="4" w:space="0"/>
              <w:right w:val="single" w:color="000000" w:sz="4" w:space="0"/>
            </w:tcBorders>
            <w:shd w:val="clear" w:color="000000" w:fill="FFFFFF"/>
            <w:noWrap/>
            <w:vAlign w:val="center"/>
          </w:tcPr>
          <w:p w14:paraId="0CCC21D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73D9641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30203</w:t>
            </w:r>
          </w:p>
        </w:tc>
        <w:tc>
          <w:tcPr>
            <w:tcW w:w="1260" w:type="dxa"/>
            <w:tcBorders>
              <w:top w:val="nil"/>
              <w:left w:val="nil"/>
              <w:bottom w:val="single" w:color="000000" w:sz="4" w:space="0"/>
              <w:right w:val="single" w:color="000000" w:sz="4" w:space="0"/>
            </w:tcBorders>
            <w:shd w:val="clear" w:color="000000" w:fill="C0C0C0"/>
            <w:noWrap/>
            <w:vAlign w:val="center"/>
          </w:tcPr>
          <w:p w14:paraId="7F0671D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750" w:type="dxa"/>
            <w:tcBorders>
              <w:top w:val="nil"/>
              <w:left w:val="nil"/>
              <w:bottom w:val="single" w:color="000000" w:sz="4" w:space="0"/>
              <w:right w:val="single" w:color="000000" w:sz="4" w:space="0"/>
            </w:tcBorders>
            <w:shd w:val="clear" w:color="000000" w:fill="FFFFFF"/>
            <w:noWrap/>
            <w:vAlign w:val="center"/>
          </w:tcPr>
          <w:p w14:paraId="5B115B2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5116995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w:t>
            </w:r>
          </w:p>
        </w:tc>
        <w:tc>
          <w:tcPr>
            <w:tcW w:w="1905" w:type="dxa"/>
            <w:tcBorders>
              <w:top w:val="nil"/>
              <w:left w:val="nil"/>
              <w:bottom w:val="single" w:color="000000" w:sz="4" w:space="0"/>
              <w:right w:val="single" w:color="000000" w:sz="4" w:space="0"/>
            </w:tcBorders>
            <w:shd w:val="clear" w:color="000000" w:fill="C0C0C0"/>
            <w:noWrap/>
            <w:vAlign w:val="center"/>
          </w:tcPr>
          <w:p w14:paraId="4E0A7B7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资本性支出</w:t>
            </w:r>
          </w:p>
        </w:tc>
        <w:tc>
          <w:tcPr>
            <w:tcW w:w="1948" w:type="dxa"/>
            <w:tcBorders>
              <w:top w:val="nil"/>
              <w:left w:val="nil"/>
              <w:bottom w:val="single" w:color="000000" w:sz="4" w:space="0"/>
              <w:right w:val="single" w:color="000000" w:sz="4" w:space="0"/>
            </w:tcBorders>
            <w:shd w:val="clear" w:color="000000" w:fill="FFFFFF"/>
            <w:noWrap/>
            <w:vAlign w:val="center"/>
          </w:tcPr>
          <w:p w14:paraId="49D4749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12.12</w:t>
            </w:r>
          </w:p>
        </w:tc>
      </w:tr>
      <w:tr w14:paraId="333B8FBF">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2EF7E47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30106</w:t>
            </w:r>
          </w:p>
        </w:tc>
        <w:tc>
          <w:tcPr>
            <w:tcW w:w="2205" w:type="dxa"/>
            <w:tcBorders>
              <w:top w:val="nil"/>
              <w:left w:val="nil"/>
              <w:bottom w:val="single" w:color="000000" w:sz="4" w:space="0"/>
              <w:right w:val="single" w:color="000000" w:sz="4" w:space="0"/>
            </w:tcBorders>
            <w:shd w:val="clear" w:color="000000" w:fill="C0C0C0"/>
            <w:noWrap/>
            <w:vAlign w:val="center"/>
          </w:tcPr>
          <w:p w14:paraId="3E2AC70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930" w:type="dxa"/>
            <w:tcBorders>
              <w:top w:val="nil"/>
              <w:left w:val="nil"/>
              <w:bottom w:val="single" w:color="000000" w:sz="4" w:space="0"/>
              <w:right w:val="single" w:color="000000" w:sz="4" w:space="0"/>
            </w:tcBorders>
            <w:shd w:val="clear" w:color="000000" w:fill="FFFFFF"/>
            <w:noWrap/>
            <w:vAlign w:val="center"/>
          </w:tcPr>
          <w:p w14:paraId="66A15BC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3BBBC42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30204</w:t>
            </w:r>
          </w:p>
        </w:tc>
        <w:tc>
          <w:tcPr>
            <w:tcW w:w="1260" w:type="dxa"/>
            <w:tcBorders>
              <w:top w:val="nil"/>
              <w:left w:val="nil"/>
              <w:bottom w:val="single" w:color="000000" w:sz="4" w:space="0"/>
              <w:right w:val="single" w:color="000000" w:sz="4" w:space="0"/>
            </w:tcBorders>
            <w:shd w:val="clear" w:color="000000" w:fill="C0C0C0"/>
            <w:noWrap/>
            <w:vAlign w:val="center"/>
          </w:tcPr>
          <w:p w14:paraId="07CADAB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750" w:type="dxa"/>
            <w:tcBorders>
              <w:top w:val="nil"/>
              <w:left w:val="nil"/>
              <w:bottom w:val="single" w:color="000000" w:sz="4" w:space="0"/>
              <w:right w:val="single" w:color="000000" w:sz="4" w:space="0"/>
            </w:tcBorders>
            <w:shd w:val="clear" w:color="000000" w:fill="FFFFFF"/>
            <w:noWrap/>
            <w:vAlign w:val="center"/>
          </w:tcPr>
          <w:p w14:paraId="3EA82D2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37DF57D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31001</w:t>
            </w:r>
          </w:p>
        </w:tc>
        <w:tc>
          <w:tcPr>
            <w:tcW w:w="1905" w:type="dxa"/>
            <w:tcBorders>
              <w:top w:val="nil"/>
              <w:left w:val="nil"/>
              <w:bottom w:val="single" w:color="000000" w:sz="4" w:space="0"/>
              <w:right w:val="single" w:color="000000" w:sz="4" w:space="0"/>
            </w:tcBorders>
            <w:shd w:val="clear" w:color="000000" w:fill="C0C0C0"/>
            <w:noWrap/>
            <w:vAlign w:val="center"/>
          </w:tcPr>
          <w:p w14:paraId="29782B6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1948" w:type="dxa"/>
            <w:tcBorders>
              <w:top w:val="nil"/>
              <w:left w:val="nil"/>
              <w:bottom w:val="single" w:color="000000" w:sz="4" w:space="0"/>
              <w:right w:val="single" w:color="000000" w:sz="4" w:space="0"/>
            </w:tcBorders>
            <w:shd w:val="clear" w:color="000000" w:fill="FFFFFF"/>
            <w:noWrap/>
            <w:vAlign w:val="center"/>
          </w:tcPr>
          <w:p w14:paraId="757F7CA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512203DF">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3856B99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30107</w:t>
            </w:r>
          </w:p>
        </w:tc>
        <w:tc>
          <w:tcPr>
            <w:tcW w:w="2205" w:type="dxa"/>
            <w:tcBorders>
              <w:top w:val="nil"/>
              <w:left w:val="nil"/>
              <w:bottom w:val="single" w:color="000000" w:sz="4" w:space="0"/>
              <w:right w:val="single" w:color="000000" w:sz="4" w:space="0"/>
            </w:tcBorders>
            <w:shd w:val="clear" w:color="000000" w:fill="C0C0C0"/>
            <w:noWrap/>
            <w:vAlign w:val="center"/>
          </w:tcPr>
          <w:p w14:paraId="77B77CF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930" w:type="dxa"/>
            <w:tcBorders>
              <w:top w:val="nil"/>
              <w:left w:val="nil"/>
              <w:bottom w:val="single" w:color="000000" w:sz="4" w:space="0"/>
              <w:right w:val="single" w:color="000000" w:sz="4" w:space="0"/>
            </w:tcBorders>
            <w:shd w:val="clear" w:color="000000" w:fill="FFFFFF"/>
            <w:noWrap/>
            <w:vAlign w:val="center"/>
          </w:tcPr>
          <w:p w14:paraId="6C062E4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417.84</w:t>
            </w:r>
          </w:p>
        </w:tc>
        <w:tc>
          <w:tcPr>
            <w:tcW w:w="750" w:type="dxa"/>
            <w:tcBorders>
              <w:top w:val="nil"/>
              <w:left w:val="nil"/>
              <w:bottom w:val="single" w:color="000000" w:sz="4" w:space="0"/>
              <w:right w:val="single" w:color="000000" w:sz="4" w:space="0"/>
            </w:tcBorders>
            <w:shd w:val="clear" w:color="000000" w:fill="C0C0C0"/>
            <w:noWrap/>
            <w:vAlign w:val="center"/>
          </w:tcPr>
          <w:p w14:paraId="1BC661F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30205</w:t>
            </w:r>
          </w:p>
        </w:tc>
        <w:tc>
          <w:tcPr>
            <w:tcW w:w="1260" w:type="dxa"/>
            <w:tcBorders>
              <w:top w:val="nil"/>
              <w:left w:val="nil"/>
              <w:bottom w:val="single" w:color="000000" w:sz="4" w:space="0"/>
              <w:right w:val="single" w:color="000000" w:sz="4" w:space="0"/>
            </w:tcBorders>
            <w:shd w:val="clear" w:color="000000" w:fill="C0C0C0"/>
            <w:noWrap/>
            <w:vAlign w:val="center"/>
          </w:tcPr>
          <w:p w14:paraId="5F4548C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水费</w:t>
            </w:r>
          </w:p>
        </w:tc>
        <w:tc>
          <w:tcPr>
            <w:tcW w:w="750" w:type="dxa"/>
            <w:tcBorders>
              <w:top w:val="nil"/>
              <w:left w:val="nil"/>
              <w:bottom w:val="single" w:color="000000" w:sz="4" w:space="0"/>
              <w:right w:val="single" w:color="000000" w:sz="4" w:space="0"/>
            </w:tcBorders>
            <w:shd w:val="clear" w:color="000000" w:fill="FFFFFF"/>
            <w:noWrap/>
            <w:vAlign w:val="center"/>
          </w:tcPr>
          <w:p w14:paraId="0B0A74A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2.44</w:t>
            </w:r>
          </w:p>
        </w:tc>
        <w:tc>
          <w:tcPr>
            <w:tcW w:w="825" w:type="dxa"/>
            <w:tcBorders>
              <w:top w:val="nil"/>
              <w:left w:val="nil"/>
              <w:bottom w:val="single" w:color="000000" w:sz="4" w:space="0"/>
              <w:right w:val="single" w:color="000000" w:sz="4" w:space="0"/>
            </w:tcBorders>
            <w:shd w:val="clear" w:color="000000" w:fill="C0C0C0"/>
            <w:noWrap/>
            <w:vAlign w:val="center"/>
          </w:tcPr>
          <w:p w14:paraId="3F88A5D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31002</w:t>
            </w:r>
          </w:p>
        </w:tc>
        <w:tc>
          <w:tcPr>
            <w:tcW w:w="1905" w:type="dxa"/>
            <w:tcBorders>
              <w:top w:val="nil"/>
              <w:left w:val="nil"/>
              <w:bottom w:val="single" w:color="000000" w:sz="4" w:space="0"/>
              <w:right w:val="single" w:color="000000" w:sz="4" w:space="0"/>
            </w:tcBorders>
            <w:shd w:val="clear" w:color="000000" w:fill="C0C0C0"/>
            <w:noWrap/>
            <w:vAlign w:val="center"/>
          </w:tcPr>
          <w:p w14:paraId="37000D0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1948" w:type="dxa"/>
            <w:tcBorders>
              <w:top w:val="nil"/>
              <w:left w:val="nil"/>
              <w:bottom w:val="single" w:color="000000" w:sz="4" w:space="0"/>
              <w:right w:val="single" w:color="000000" w:sz="4" w:space="0"/>
            </w:tcBorders>
            <w:shd w:val="clear" w:color="000000" w:fill="FFFFFF"/>
            <w:noWrap/>
            <w:vAlign w:val="center"/>
          </w:tcPr>
          <w:p w14:paraId="1D93056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4.32</w:t>
            </w:r>
          </w:p>
        </w:tc>
      </w:tr>
      <w:tr w14:paraId="55FEC670">
        <w:tblPrEx>
          <w:tblCellMar>
            <w:top w:w="0" w:type="dxa"/>
            <w:left w:w="108" w:type="dxa"/>
            <w:bottom w:w="0" w:type="dxa"/>
            <w:right w:w="108" w:type="dxa"/>
          </w:tblCellMar>
        </w:tblPrEx>
        <w:trPr>
          <w:trHeight w:val="255"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1251365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30108</w:t>
            </w:r>
          </w:p>
        </w:tc>
        <w:tc>
          <w:tcPr>
            <w:tcW w:w="2205" w:type="dxa"/>
            <w:tcBorders>
              <w:top w:val="nil"/>
              <w:left w:val="nil"/>
              <w:bottom w:val="single" w:color="000000" w:sz="4" w:space="0"/>
              <w:right w:val="single" w:color="000000" w:sz="4" w:space="0"/>
            </w:tcBorders>
            <w:shd w:val="clear" w:color="000000" w:fill="C0C0C0"/>
            <w:noWrap/>
            <w:vAlign w:val="center"/>
          </w:tcPr>
          <w:p w14:paraId="1588FBB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930" w:type="dxa"/>
            <w:tcBorders>
              <w:top w:val="nil"/>
              <w:left w:val="nil"/>
              <w:bottom w:val="single" w:color="000000" w:sz="4" w:space="0"/>
              <w:right w:val="single" w:color="000000" w:sz="4" w:space="0"/>
            </w:tcBorders>
            <w:shd w:val="clear" w:color="000000" w:fill="FFFFFF"/>
            <w:noWrap/>
            <w:vAlign w:val="center"/>
          </w:tcPr>
          <w:p w14:paraId="39FC33F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94.65</w:t>
            </w:r>
          </w:p>
        </w:tc>
        <w:tc>
          <w:tcPr>
            <w:tcW w:w="750" w:type="dxa"/>
            <w:tcBorders>
              <w:top w:val="nil"/>
              <w:left w:val="nil"/>
              <w:bottom w:val="single" w:color="000000" w:sz="4" w:space="0"/>
              <w:right w:val="single" w:color="000000" w:sz="4" w:space="0"/>
            </w:tcBorders>
            <w:shd w:val="clear" w:color="000000" w:fill="C0C0C0"/>
            <w:noWrap/>
            <w:vAlign w:val="center"/>
          </w:tcPr>
          <w:p w14:paraId="6D1B095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30206</w:t>
            </w:r>
          </w:p>
        </w:tc>
        <w:tc>
          <w:tcPr>
            <w:tcW w:w="1260" w:type="dxa"/>
            <w:tcBorders>
              <w:top w:val="nil"/>
              <w:left w:val="nil"/>
              <w:bottom w:val="single" w:color="000000" w:sz="4" w:space="0"/>
              <w:right w:val="single" w:color="000000" w:sz="4" w:space="0"/>
            </w:tcBorders>
            <w:shd w:val="clear" w:color="000000" w:fill="C0C0C0"/>
            <w:noWrap/>
            <w:vAlign w:val="center"/>
          </w:tcPr>
          <w:p w14:paraId="051232F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电费</w:t>
            </w:r>
          </w:p>
        </w:tc>
        <w:tc>
          <w:tcPr>
            <w:tcW w:w="750" w:type="dxa"/>
            <w:tcBorders>
              <w:top w:val="nil"/>
              <w:left w:val="nil"/>
              <w:bottom w:val="single" w:color="000000" w:sz="4" w:space="0"/>
              <w:right w:val="single" w:color="000000" w:sz="4" w:space="0"/>
            </w:tcBorders>
            <w:shd w:val="clear" w:color="000000" w:fill="FFFFFF"/>
            <w:noWrap/>
            <w:vAlign w:val="center"/>
          </w:tcPr>
          <w:p w14:paraId="38F0550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10.07</w:t>
            </w:r>
          </w:p>
        </w:tc>
        <w:tc>
          <w:tcPr>
            <w:tcW w:w="825" w:type="dxa"/>
            <w:tcBorders>
              <w:top w:val="nil"/>
              <w:left w:val="nil"/>
              <w:bottom w:val="single" w:color="000000" w:sz="4" w:space="0"/>
              <w:right w:val="single" w:color="000000" w:sz="4" w:space="0"/>
            </w:tcBorders>
            <w:shd w:val="clear" w:color="000000" w:fill="C0C0C0"/>
            <w:noWrap/>
            <w:vAlign w:val="center"/>
          </w:tcPr>
          <w:p w14:paraId="4022328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31003</w:t>
            </w:r>
          </w:p>
        </w:tc>
        <w:tc>
          <w:tcPr>
            <w:tcW w:w="1905" w:type="dxa"/>
            <w:tcBorders>
              <w:top w:val="nil"/>
              <w:left w:val="nil"/>
              <w:bottom w:val="single" w:color="000000" w:sz="4" w:space="0"/>
              <w:right w:val="single" w:color="000000" w:sz="4" w:space="0"/>
            </w:tcBorders>
            <w:shd w:val="clear" w:color="000000" w:fill="C0C0C0"/>
            <w:noWrap/>
            <w:vAlign w:val="center"/>
          </w:tcPr>
          <w:p w14:paraId="4BAD0B9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1948" w:type="dxa"/>
            <w:tcBorders>
              <w:top w:val="nil"/>
              <w:left w:val="nil"/>
              <w:bottom w:val="single" w:color="000000" w:sz="4" w:space="0"/>
              <w:right w:val="single" w:color="000000" w:sz="4" w:space="0"/>
            </w:tcBorders>
            <w:shd w:val="clear" w:color="000000" w:fill="FFFFFF"/>
            <w:noWrap/>
            <w:vAlign w:val="center"/>
          </w:tcPr>
          <w:p w14:paraId="7438A5F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0.45</w:t>
            </w:r>
          </w:p>
        </w:tc>
      </w:tr>
      <w:tr w14:paraId="70F114AB">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6D9325A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30109</w:t>
            </w:r>
          </w:p>
        </w:tc>
        <w:tc>
          <w:tcPr>
            <w:tcW w:w="2205" w:type="dxa"/>
            <w:tcBorders>
              <w:top w:val="nil"/>
              <w:left w:val="nil"/>
              <w:bottom w:val="single" w:color="000000" w:sz="4" w:space="0"/>
              <w:right w:val="single" w:color="000000" w:sz="4" w:space="0"/>
            </w:tcBorders>
            <w:shd w:val="clear" w:color="000000" w:fill="C0C0C0"/>
            <w:noWrap/>
            <w:vAlign w:val="center"/>
          </w:tcPr>
          <w:p w14:paraId="03C8BB4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930" w:type="dxa"/>
            <w:tcBorders>
              <w:top w:val="nil"/>
              <w:left w:val="nil"/>
              <w:bottom w:val="single" w:color="000000" w:sz="4" w:space="0"/>
              <w:right w:val="single" w:color="000000" w:sz="4" w:space="0"/>
            </w:tcBorders>
            <w:shd w:val="clear" w:color="000000" w:fill="FFFFFF"/>
            <w:noWrap/>
            <w:vAlign w:val="center"/>
          </w:tcPr>
          <w:p w14:paraId="6EFA8A2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4.01</w:t>
            </w:r>
          </w:p>
        </w:tc>
        <w:tc>
          <w:tcPr>
            <w:tcW w:w="750" w:type="dxa"/>
            <w:tcBorders>
              <w:top w:val="nil"/>
              <w:left w:val="nil"/>
              <w:bottom w:val="single" w:color="000000" w:sz="4" w:space="0"/>
              <w:right w:val="single" w:color="000000" w:sz="4" w:space="0"/>
            </w:tcBorders>
            <w:shd w:val="clear" w:color="000000" w:fill="C0C0C0"/>
            <w:noWrap/>
            <w:vAlign w:val="center"/>
          </w:tcPr>
          <w:p w14:paraId="24D2839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30207</w:t>
            </w:r>
          </w:p>
        </w:tc>
        <w:tc>
          <w:tcPr>
            <w:tcW w:w="1260" w:type="dxa"/>
            <w:tcBorders>
              <w:top w:val="nil"/>
              <w:left w:val="nil"/>
              <w:bottom w:val="single" w:color="000000" w:sz="4" w:space="0"/>
              <w:right w:val="single" w:color="000000" w:sz="4" w:space="0"/>
            </w:tcBorders>
            <w:shd w:val="clear" w:color="000000" w:fill="C0C0C0"/>
            <w:noWrap/>
            <w:vAlign w:val="center"/>
          </w:tcPr>
          <w:p w14:paraId="356AA40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750" w:type="dxa"/>
            <w:tcBorders>
              <w:top w:val="nil"/>
              <w:left w:val="nil"/>
              <w:bottom w:val="single" w:color="000000" w:sz="4" w:space="0"/>
              <w:right w:val="single" w:color="000000" w:sz="4" w:space="0"/>
            </w:tcBorders>
            <w:shd w:val="clear" w:color="000000" w:fill="FFFFFF"/>
            <w:noWrap/>
            <w:vAlign w:val="center"/>
          </w:tcPr>
          <w:p w14:paraId="616F56D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0.93</w:t>
            </w:r>
          </w:p>
        </w:tc>
        <w:tc>
          <w:tcPr>
            <w:tcW w:w="825" w:type="dxa"/>
            <w:tcBorders>
              <w:top w:val="nil"/>
              <w:left w:val="nil"/>
              <w:bottom w:val="single" w:color="000000" w:sz="4" w:space="0"/>
              <w:right w:val="single" w:color="000000" w:sz="4" w:space="0"/>
            </w:tcBorders>
            <w:shd w:val="clear" w:color="000000" w:fill="C0C0C0"/>
            <w:noWrap/>
            <w:vAlign w:val="center"/>
          </w:tcPr>
          <w:p w14:paraId="48C1911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31005</w:t>
            </w:r>
          </w:p>
        </w:tc>
        <w:tc>
          <w:tcPr>
            <w:tcW w:w="1905" w:type="dxa"/>
            <w:tcBorders>
              <w:top w:val="nil"/>
              <w:left w:val="nil"/>
              <w:bottom w:val="single" w:color="000000" w:sz="4" w:space="0"/>
              <w:right w:val="single" w:color="000000" w:sz="4" w:space="0"/>
            </w:tcBorders>
            <w:shd w:val="clear" w:color="000000" w:fill="C0C0C0"/>
            <w:noWrap/>
            <w:vAlign w:val="center"/>
          </w:tcPr>
          <w:p w14:paraId="3E8ACCC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1948" w:type="dxa"/>
            <w:tcBorders>
              <w:top w:val="nil"/>
              <w:left w:val="nil"/>
              <w:bottom w:val="single" w:color="000000" w:sz="4" w:space="0"/>
              <w:right w:val="single" w:color="000000" w:sz="4" w:space="0"/>
            </w:tcBorders>
            <w:shd w:val="clear" w:color="000000" w:fill="FFFFFF"/>
            <w:noWrap/>
            <w:vAlign w:val="center"/>
          </w:tcPr>
          <w:p w14:paraId="7D8EBCB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4C81AF7">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3E4061D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30110</w:t>
            </w:r>
          </w:p>
        </w:tc>
        <w:tc>
          <w:tcPr>
            <w:tcW w:w="2205" w:type="dxa"/>
            <w:tcBorders>
              <w:top w:val="nil"/>
              <w:left w:val="nil"/>
              <w:bottom w:val="single" w:color="000000" w:sz="4" w:space="0"/>
              <w:right w:val="single" w:color="000000" w:sz="4" w:space="0"/>
            </w:tcBorders>
            <w:shd w:val="clear" w:color="000000" w:fill="C0C0C0"/>
            <w:noWrap/>
            <w:vAlign w:val="center"/>
          </w:tcPr>
          <w:p w14:paraId="01E16AD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930" w:type="dxa"/>
            <w:tcBorders>
              <w:top w:val="nil"/>
              <w:left w:val="nil"/>
              <w:bottom w:val="single" w:color="000000" w:sz="4" w:space="0"/>
              <w:right w:val="single" w:color="000000" w:sz="4" w:space="0"/>
            </w:tcBorders>
            <w:shd w:val="clear" w:color="000000" w:fill="FFFFFF"/>
            <w:noWrap/>
            <w:vAlign w:val="center"/>
          </w:tcPr>
          <w:p w14:paraId="28CA6FB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78.62</w:t>
            </w:r>
          </w:p>
        </w:tc>
        <w:tc>
          <w:tcPr>
            <w:tcW w:w="750" w:type="dxa"/>
            <w:tcBorders>
              <w:top w:val="nil"/>
              <w:left w:val="nil"/>
              <w:bottom w:val="single" w:color="000000" w:sz="4" w:space="0"/>
              <w:right w:val="single" w:color="000000" w:sz="4" w:space="0"/>
            </w:tcBorders>
            <w:shd w:val="clear" w:color="000000" w:fill="C0C0C0"/>
            <w:noWrap/>
            <w:vAlign w:val="center"/>
          </w:tcPr>
          <w:p w14:paraId="606FF4F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30208</w:t>
            </w:r>
          </w:p>
        </w:tc>
        <w:tc>
          <w:tcPr>
            <w:tcW w:w="1260" w:type="dxa"/>
            <w:tcBorders>
              <w:top w:val="nil"/>
              <w:left w:val="nil"/>
              <w:bottom w:val="single" w:color="000000" w:sz="4" w:space="0"/>
              <w:right w:val="single" w:color="000000" w:sz="4" w:space="0"/>
            </w:tcBorders>
            <w:shd w:val="clear" w:color="000000" w:fill="C0C0C0"/>
            <w:noWrap/>
            <w:vAlign w:val="center"/>
          </w:tcPr>
          <w:p w14:paraId="5FAAC7F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750" w:type="dxa"/>
            <w:tcBorders>
              <w:top w:val="nil"/>
              <w:left w:val="nil"/>
              <w:bottom w:val="single" w:color="000000" w:sz="4" w:space="0"/>
              <w:right w:val="single" w:color="000000" w:sz="4" w:space="0"/>
            </w:tcBorders>
            <w:shd w:val="clear" w:color="000000" w:fill="FFFFFF"/>
            <w:noWrap/>
            <w:vAlign w:val="center"/>
          </w:tcPr>
          <w:p w14:paraId="48D6C17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6C971F5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31006</w:t>
            </w:r>
          </w:p>
        </w:tc>
        <w:tc>
          <w:tcPr>
            <w:tcW w:w="1905" w:type="dxa"/>
            <w:tcBorders>
              <w:top w:val="nil"/>
              <w:left w:val="nil"/>
              <w:bottom w:val="single" w:color="000000" w:sz="4" w:space="0"/>
              <w:right w:val="single" w:color="000000" w:sz="4" w:space="0"/>
            </w:tcBorders>
            <w:shd w:val="clear" w:color="000000" w:fill="C0C0C0"/>
            <w:noWrap/>
            <w:vAlign w:val="center"/>
          </w:tcPr>
          <w:p w14:paraId="709245B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1948" w:type="dxa"/>
            <w:tcBorders>
              <w:top w:val="nil"/>
              <w:left w:val="nil"/>
              <w:bottom w:val="single" w:color="000000" w:sz="4" w:space="0"/>
              <w:right w:val="single" w:color="000000" w:sz="4" w:space="0"/>
            </w:tcBorders>
            <w:shd w:val="clear" w:color="000000" w:fill="FFFFFF"/>
            <w:noWrap/>
            <w:vAlign w:val="center"/>
          </w:tcPr>
          <w:p w14:paraId="10EDDDC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200952F">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77D9D90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30111</w:t>
            </w:r>
          </w:p>
        </w:tc>
        <w:tc>
          <w:tcPr>
            <w:tcW w:w="2205" w:type="dxa"/>
            <w:tcBorders>
              <w:top w:val="nil"/>
              <w:left w:val="nil"/>
              <w:bottom w:val="single" w:color="000000" w:sz="4" w:space="0"/>
              <w:right w:val="single" w:color="000000" w:sz="4" w:space="0"/>
            </w:tcBorders>
            <w:shd w:val="clear" w:color="000000" w:fill="C0C0C0"/>
            <w:noWrap/>
            <w:vAlign w:val="center"/>
          </w:tcPr>
          <w:p w14:paraId="7B9B419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公务员医疗补助缴费</w:t>
            </w:r>
          </w:p>
        </w:tc>
        <w:tc>
          <w:tcPr>
            <w:tcW w:w="930" w:type="dxa"/>
            <w:tcBorders>
              <w:top w:val="nil"/>
              <w:left w:val="nil"/>
              <w:bottom w:val="single" w:color="000000" w:sz="4" w:space="0"/>
              <w:right w:val="single" w:color="000000" w:sz="4" w:space="0"/>
            </w:tcBorders>
            <w:shd w:val="clear" w:color="000000" w:fill="FFFFFF"/>
            <w:noWrap/>
            <w:vAlign w:val="center"/>
          </w:tcPr>
          <w:p w14:paraId="3A3108D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71FE6F3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30209</w:t>
            </w:r>
          </w:p>
        </w:tc>
        <w:tc>
          <w:tcPr>
            <w:tcW w:w="1260" w:type="dxa"/>
            <w:tcBorders>
              <w:top w:val="nil"/>
              <w:left w:val="nil"/>
              <w:bottom w:val="single" w:color="000000" w:sz="4" w:space="0"/>
              <w:right w:val="single" w:color="000000" w:sz="4" w:space="0"/>
            </w:tcBorders>
            <w:shd w:val="clear" w:color="000000" w:fill="C0C0C0"/>
            <w:noWrap/>
            <w:vAlign w:val="center"/>
          </w:tcPr>
          <w:p w14:paraId="3CB97A6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750" w:type="dxa"/>
            <w:tcBorders>
              <w:top w:val="nil"/>
              <w:left w:val="nil"/>
              <w:bottom w:val="single" w:color="000000" w:sz="4" w:space="0"/>
              <w:right w:val="single" w:color="000000" w:sz="4" w:space="0"/>
            </w:tcBorders>
            <w:shd w:val="clear" w:color="000000" w:fill="FFFFFF"/>
            <w:noWrap/>
            <w:vAlign w:val="center"/>
          </w:tcPr>
          <w:p w14:paraId="574E66A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12.43</w:t>
            </w:r>
          </w:p>
        </w:tc>
        <w:tc>
          <w:tcPr>
            <w:tcW w:w="825" w:type="dxa"/>
            <w:tcBorders>
              <w:top w:val="nil"/>
              <w:left w:val="nil"/>
              <w:bottom w:val="single" w:color="000000" w:sz="4" w:space="0"/>
              <w:right w:val="single" w:color="000000" w:sz="4" w:space="0"/>
            </w:tcBorders>
            <w:shd w:val="clear" w:color="000000" w:fill="C0C0C0"/>
            <w:noWrap/>
            <w:vAlign w:val="center"/>
          </w:tcPr>
          <w:p w14:paraId="23CECBC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31007</w:t>
            </w:r>
          </w:p>
        </w:tc>
        <w:tc>
          <w:tcPr>
            <w:tcW w:w="1905" w:type="dxa"/>
            <w:tcBorders>
              <w:top w:val="nil"/>
              <w:left w:val="nil"/>
              <w:bottom w:val="single" w:color="000000" w:sz="4" w:space="0"/>
              <w:right w:val="single" w:color="000000" w:sz="4" w:space="0"/>
            </w:tcBorders>
            <w:shd w:val="clear" w:color="000000" w:fill="C0C0C0"/>
            <w:noWrap/>
            <w:vAlign w:val="center"/>
          </w:tcPr>
          <w:p w14:paraId="13C2ABC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1948" w:type="dxa"/>
            <w:tcBorders>
              <w:top w:val="nil"/>
              <w:left w:val="nil"/>
              <w:bottom w:val="single" w:color="000000" w:sz="4" w:space="0"/>
              <w:right w:val="single" w:color="000000" w:sz="4" w:space="0"/>
            </w:tcBorders>
            <w:shd w:val="clear" w:color="000000" w:fill="FFFFFF"/>
            <w:noWrap/>
            <w:vAlign w:val="center"/>
          </w:tcPr>
          <w:p w14:paraId="567F94F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7.35</w:t>
            </w:r>
          </w:p>
        </w:tc>
      </w:tr>
      <w:tr w14:paraId="4214FF79">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6067CF1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30112</w:t>
            </w:r>
          </w:p>
        </w:tc>
        <w:tc>
          <w:tcPr>
            <w:tcW w:w="2205" w:type="dxa"/>
            <w:tcBorders>
              <w:top w:val="nil"/>
              <w:left w:val="nil"/>
              <w:bottom w:val="single" w:color="000000" w:sz="4" w:space="0"/>
              <w:right w:val="single" w:color="000000" w:sz="4" w:space="0"/>
            </w:tcBorders>
            <w:shd w:val="clear" w:color="000000" w:fill="C0C0C0"/>
            <w:noWrap/>
            <w:vAlign w:val="center"/>
          </w:tcPr>
          <w:p w14:paraId="5E1AA61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930" w:type="dxa"/>
            <w:tcBorders>
              <w:top w:val="nil"/>
              <w:left w:val="nil"/>
              <w:bottom w:val="single" w:color="000000" w:sz="4" w:space="0"/>
              <w:right w:val="single" w:color="000000" w:sz="4" w:space="0"/>
            </w:tcBorders>
            <w:shd w:val="clear" w:color="000000" w:fill="FFFFFF"/>
            <w:noWrap/>
            <w:vAlign w:val="center"/>
          </w:tcPr>
          <w:p w14:paraId="26EFFB7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1.84</w:t>
            </w:r>
          </w:p>
        </w:tc>
        <w:tc>
          <w:tcPr>
            <w:tcW w:w="750" w:type="dxa"/>
            <w:tcBorders>
              <w:top w:val="nil"/>
              <w:left w:val="nil"/>
              <w:bottom w:val="single" w:color="000000" w:sz="4" w:space="0"/>
              <w:right w:val="single" w:color="000000" w:sz="4" w:space="0"/>
            </w:tcBorders>
            <w:shd w:val="clear" w:color="000000" w:fill="C0C0C0"/>
            <w:noWrap/>
            <w:vAlign w:val="center"/>
          </w:tcPr>
          <w:p w14:paraId="78A1FD2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30211</w:t>
            </w:r>
          </w:p>
        </w:tc>
        <w:tc>
          <w:tcPr>
            <w:tcW w:w="1260" w:type="dxa"/>
            <w:tcBorders>
              <w:top w:val="nil"/>
              <w:left w:val="nil"/>
              <w:bottom w:val="single" w:color="000000" w:sz="4" w:space="0"/>
              <w:right w:val="single" w:color="000000" w:sz="4" w:space="0"/>
            </w:tcBorders>
            <w:shd w:val="clear" w:color="000000" w:fill="C0C0C0"/>
            <w:noWrap/>
            <w:vAlign w:val="center"/>
          </w:tcPr>
          <w:p w14:paraId="6F49525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750" w:type="dxa"/>
            <w:tcBorders>
              <w:top w:val="nil"/>
              <w:left w:val="nil"/>
              <w:bottom w:val="single" w:color="000000" w:sz="4" w:space="0"/>
              <w:right w:val="single" w:color="000000" w:sz="4" w:space="0"/>
            </w:tcBorders>
            <w:shd w:val="clear" w:color="000000" w:fill="FFFFFF"/>
            <w:noWrap/>
            <w:vAlign w:val="center"/>
          </w:tcPr>
          <w:p w14:paraId="727D3D3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2EAA20E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31008</w:t>
            </w:r>
          </w:p>
        </w:tc>
        <w:tc>
          <w:tcPr>
            <w:tcW w:w="1905" w:type="dxa"/>
            <w:tcBorders>
              <w:top w:val="nil"/>
              <w:left w:val="nil"/>
              <w:bottom w:val="single" w:color="000000" w:sz="4" w:space="0"/>
              <w:right w:val="single" w:color="000000" w:sz="4" w:space="0"/>
            </w:tcBorders>
            <w:shd w:val="clear" w:color="000000" w:fill="C0C0C0"/>
            <w:noWrap/>
            <w:vAlign w:val="center"/>
          </w:tcPr>
          <w:p w14:paraId="3F8CA7C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1948" w:type="dxa"/>
            <w:tcBorders>
              <w:top w:val="nil"/>
              <w:left w:val="nil"/>
              <w:bottom w:val="single" w:color="000000" w:sz="4" w:space="0"/>
              <w:right w:val="single" w:color="000000" w:sz="4" w:space="0"/>
            </w:tcBorders>
            <w:shd w:val="clear" w:color="000000" w:fill="FFFFFF"/>
            <w:noWrap/>
            <w:vAlign w:val="center"/>
          </w:tcPr>
          <w:p w14:paraId="551C7DD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E4C2FD9">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28EF3A6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30113</w:t>
            </w:r>
          </w:p>
        </w:tc>
        <w:tc>
          <w:tcPr>
            <w:tcW w:w="2205" w:type="dxa"/>
            <w:tcBorders>
              <w:top w:val="nil"/>
              <w:left w:val="nil"/>
              <w:bottom w:val="single" w:color="000000" w:sz="4" w:space="0"/>
              <w:right w:val="single" w:color="000000" w:sz="4" w:space="0"/>
            </w:tcBorders>
            <w:shd w:val="clear" w:color="000000" w:fill="C0C0C0"/>
            <w:noWrap/>
            <w:vAlign w:val="center"/>
          </w:tcPr>
          <w:p w14:paraId="4BBBF84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930" w:type="dxa"/>
            <w:tcBorders>
              <w:top w:val="nil"/>
              <w:left w:val="nil"/>
              <w:bottom w:val="single" w:color="000000" w:sz="4" w:space="0"/>
              <w:right w:val="single" w:color="000000" w:sz="4" w:space="0"/>
            </w:tcBorders>
            <w:shd w:val="clear" w:color="000000" w:fill="FFFFFF"/>
            <w:noWrap/>
            <w:vAlign w:val="center"/>
          </w:tcPr>
          <w:p w14:paraId="78F2D98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82.98</w:t>
            </w:r>
          </w:p>
        </w:tc>
        <w:tc>
          <w:tcPr>
            <w:tcW w:w="750" w:type="dxa"/>
            <w:tcBorders>
              <w:top w:val="nil"/>
              <w:left w:val="nil"/>
              <w:bottom w:val="single" w:color="000000" w:sz="4" w:space="0"/>
              <w:right w:val="single" w:color="000000" w:sz="4" w:space="0"/>
            </w:tcBorders>
            <w:shd w:val="clear" w:color="000000" w:fill="C0C0C0"/>
            <w:noWrap/>
            <w:vAlign w:val="center"/>
          </w:tcPr>
          <w:p w14:paraId="5D99B67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30212</w:t>
            </w:r>
          </w:p>
        </w:tc>
        <w:tc>
          <w:tcPr>
            <w:tcW w:w="1260" w:type="dxa"/>
            <w:tcBorders>
              <w:top w:val="nil"/>
              <w:left w:val="nil"/>
              <w:bottom w:val="single" w:color="000000" w:sz="4" w:space="0"/>
              <w:right w:val="single" w:color="000000" w:sz="4" w:space="0"/>
            </w:tcBorders>
            <w:shd w:val="clear" w:color="000000" w:fill="C0C0C0"/>
            <w:noWrap/>
            <w:vAlign w:val="center"/>
          </w:tcPr>
          <w:p w14:paraId="5B39886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750" w:type="dxa"/>
            <w:tcBorders>
              <w:top w:val="nil"/>
              <w:left w:val="nil"/>
              <w:bottom w:val="single" w:color="000000" w:sz="4" w:space="0"/>
              <w:right w:val="single" w:color="000000" w:sz="4" w:space="0"/>
            </w:tcBorders>
            <w:shd w:val="clear" w:color="000000" w:fill="FFFFFF"/>
            <w:noWrap/>
            <w:vAlign w:val="center"/>
          </w:tcPr>
          <w:p w14:paraId="5A6E59A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0033DB2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31009</w:t>
            </w:r>
          </w:p>
        </w:tc>
        <w:tc>
          <w:tcPr>
            <w:tcW w:w="1905" w:type="dxa"/>
            <w:tcBorders>
              <w:top w:val="nil"/>
              <w:left w:val="nil"/>
              <w:bottom w:val="single" w:color="000000" w:sz="4" w:space="0"/>
              <w:right w:val="single" w:color="000000" w:sz="4" w:space="0"/>
            </w:tcBorders>
            <w:shd w:val="clear" w:color="000000" w:fill="C0C0C0"/>
            <w:noWrap/>
            <w:vAlign w:val="center"/>
          </w:tcPr>
          <w:p w14:paraId="6026ED9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1948" w:type="dxa"/>
            <w:tcBorders>
              <w:top w:val="nil"/>
              <w:left w:val="nil"/>
              <w:bottom w:val="single" w:color="000000" w:sz="4" w:space="0"/>
              <w:right w:val="single" w:color="000000" w:sz="4" w:space="0"/>
            </w:tcBorders>
            <w:shd w:val="clear" w:color="000000" w:fill="FFFFFF"/>
            <w:noWrap/>
            <w:vAlign w:val="center"/>
          </w:tcPr>
          <w:p w14:paraId="152B145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D01CAC9">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453597C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30114</w:t>
            </w:r>
          </w:p>
        </w:tc>
        <w:tc>
          <w:tcPr>
            <w:tcW w:w="2205" w:type="dxa"/>
            <w:tcBorders>
              <w:top w:val="nil"/>
              <w:left w:val="nil"/>
              <w:bottom w:val="single" w:color="000000" w:sz="4" w:space="0"/>
              <w:right w:val="single" w:color="000000" w:sz="4" w:space="0"/>
            </w:tcBorders>
            <w:shd w:val="clear" w:color="000000" w:fill="C0C0C0"/>
            <w:noWrap/>
            <w:vAlign w:val="center"/>
          </w:tcPr>
          <w:p w14:paraId="6A52D23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930" w:type="dxa"/>
            <w:tcBorders>
              <w:top w:val="nil"/>
              <w:left w:val="nil"/>
              <w:bottom w:val="single" w:color="000000" w:sz="4" w:space="0"/>
              <w:right w:val="single" w:color="000000" w:sz="4" w:space="0"/>
            </w:tcBorders>
            <w:shd w:val="clear" w:color="000000" w:fill="FFFFFF"/>
            <w:noWrap/>
            <w:vAlign w:val="center"/>
          </w:tcPr>
          <w:p w14:paraId="5B31365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68BECE0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30213</w:t>
            </w:r>
          </w:p>
        </w:tc>
        <w:tc>
          <w:tcPr>
            <w:tcW w:w="1260" w:type="dxa"/>
            <w:tcBorders>
              <w:top w:val="nil"/>
              <w:left w:val="nil"/>
              <w:bottom w:val="single" w:color="000000" w:sz="4" w:space="0"/>
              <w:right w:val="single" w:color="000000" w:sz="4" w:space="0"/>
            </w:tcBorders>
            <w:shd w:val="clear" w:color="000000" w:fill="C0C0C0"/>
            <w:noWrap/>
            <w:vAlign w:val="center"/>
          </w:tcPr>
          <w:p w14:paraId="213CAD0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750" w:type="dxa"/>
            <w:tcBorders>
              <w:top w:val="nil"/>
              <w:left w:val="nil"/>
              <w:bottom w:val="single" w:color="000000" w:sz="4" w:space="0"/>
              <w:right w:val="single" w:color="000000" w:sz="4" w:space="0"/>
            </w:tcBorders>
            <w:shd w:val="clear" w:color="000000" w:fill="FFFFFF"/>
            <w:noWrap/>
            <w:vAlign w:val="center"/>
          </w:tcPr>
          <w:p w14:paraId="204B35E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135.73</w:t>
            </w:r>
          </w:p>
        </w:tc>
        <w:tc>
          <w:tcPr>
            <w:tcW w:w="825" w:type="dxa"/>
            <w:tcBorders>
              <w:top w:val="nil"/>
              <w:left w:val="nil"/>
              <w:bottom w:val="single" w:color="000000" w:sz="4" w:space="0"/>
              <w:right w:val="single" w:color="000000" w:sz="4" w:space="0"/>
            </w:tcBorders>
            <w:shd w:val="clear" w:color="000000" w:fill="C0C0C0"/>
            <w:noWrap/>
            <w:vAlign w:val="center"/>
          </w:tcPr>
          <w:p w14:paraId="62A1133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31010</w:t>
            </w:r>
          </w:p>
        </w:tc>
        <w:tc>
          <w:tcPr>
            <w:tcW w:w="1905" w:type="dxa"/>
            <w:tcBorders>
              <w:top w:val="nil"/>
              <w:left w:val="nil"/>
              <w:bottom w:val="single" w:color="000000" w:sz="4" w:space="0"/>
              <w:right w:val="single" w:color="000000" w:sz="4" w:space="0"/>
            </w:tcBorders>
            <w:shd w:val="clear" w:color="000000" w:fill="C0C0C0"/>
            <w:noWrap/>
            <w:vAlign w:val="center"/>
          </w:tcPr>
          <w:p w14:paraId="4F73B94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1948" w:type="dxa"/>
            <w:tcBorders>
              <w:top w:val="nil"/>
              <w:left w:val="nil"/>
              <w:bottom w:val="single" w:color="000000" w:sz="4" w:space="0"/>
              <w:right w:val="single" w:color="000000" w:sz="4" w:space="0"/>
            </w:tcBorders>
            <w:shd w:val="clear" w:color="000000" w:fill="FFFFFF"/>
            <w:noWrap/>
            <w:vAlign w:val="center"/>
          </w:tcPr>
          <w:p w14:paraId="181A391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4429005D">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4259B85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30199</w:t>
            </w:r>
          </w:p>
        </w:tc>
        <w:tc>
          <w:tcPr>
            <w:tcW w:w="2205" w:type="dxa"/>
            <w:tcBorders>
              <w:top w:val="nil"/>
              <w:left w:val="nil"/>
              <w:bottom w:val="single" w:color="000000" w:sz="4" w:space="0"/>
              <w:right w:val="single" w:color="000000" w:sz="4" w:space="0"/>
            </w:tcBorders>
            <w:shd w:val="clear" w:color="000000" w:fill="C0C0C0"/>
            <w:noWrap/>
            <w:vAlign w:val="center"/>
          </w:tcPr>
          <w:p w14:paraId="6B11623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930" w:type="dxa"/>
            <w:tcBorders>
              <w:top w:val="nil"/>
              <w:left w:val="nil"/>
              <w:bottom w:val="single" w:color="000000" w:sz="4" w:space="0"/>
              <w:right w:val="single" w:color="000000" w:sz="4" w:space="0"/>
            </w:tcBorders>
            <w:shd w:val="clear" w:color="000000" w:fill="FFFFFF"/>
            <w:noWrap/>
            <w:vAlign w:val="center"/>
          </w:tcPr>
          <w:p w14:paraId="38F9C04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47.10</w:t>
            </w:r>
          </w:p>
        </w:tc>
        <w:tc>
          <w:tcPr>
            <w:tcW w:w="750" w:type="dxa"/>
            <w:tcBorders>
              <w:top w:val="nil"/>
              <w:left w:val="nil"/>
              <w:bottom w:val="single" w:color="000000" w:sz="4" w:space="0"/>
              <w:right w:val="single" w:color="000000" w:sz="4" w:space="0"/>
            </w:tcBorders>
            <w:shd w:val="clear" w:color="000000" w:fill="C0C0C0"/>
            <w:noWrap/>
            <w:vAlign w:val="center"/>
          </w:tcPr>
          <w:p w14:paraId="5ED2E79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30214</w:t>
            </w:r>
          </w:p>
        </w:tc>
        <w:tc>
          <w:tcPr>
            <w:tcW w:w="1260" w:type="dxa"/>
            <w:tcBorders>
              <w:top w:val="nil"/>
              <w:left w:val="nil"/>
              <w:bottom w:val="single" w:color="000000" w:sz="4" w:space="0"/>
              <w:right w:val="single" w:color="000000" w:sz="4" w:space="0"/>
            </w:tcBorders>
            <w:shd w:val="clear" w:color="000000" w:fill="C0C0C0"/>
            <w:noWrap/>
            <w:vAlign w:val="center"/>
          </w:tcPr>
          <w:p w14:paraId="31D6DA6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750" w:type="dxa"/>
            <w:tcBorders>
              <w:top w:val="nil"/>
              <w:left w:val="nil"/>
              <w:bottom w:val="single" w:color="000000" w:sz="4" w:space="0"/>
              <w:right w:val="single" w:color="000000" w:sz="4" w:space="0"/>
            </w:tcBorders>
            <w:shd w:val="clear" w:color="000000" w:fill="FFFFFF"/>
            <w:noWrap/>
            <w:vAlign w:val="center"/>
          </w:tcPr>
          <w:p w14:paraId="2AA0806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25D750B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31011</w:t>
            </w:r>
          </w:p>
        </w:tc>
        <w:tc>
          <w:tcPr>
            <w:tcW w:w="1905" w:type="dxa"/>
            <w:tcBorders>
              <w:top w:val="nil"/>
              <w:left w:val="nil"/>
              <w:bottom w:val="single" w:color="000000" w:sz="4" w:space="0"/>
              <w:right w:val="single" w:color="000000" w:sz="4" w:space="0"/>
            </w:tcBorders>
            <w:shd w:val="clear" w:color="000000" w:fill="C0C0C0"/>
            <w:noWrap/>
            <w:vAlign w:val="center"/>
          </w:tcPr>
          <w:p w14:paraId="595FC3C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1948" w:type="dxa"/>
            <w:tcBorders>
              <w:top w:val="nil"/>
              <w:left w:val="nil"/>
              <w:bottom w:val="single" w:color="000000" w:sz="4" w:space="0"/>
              <w:right w:val="single" w:color="000000" w:sz="4" w:space="0"/>
            </w:tcBorders>
            <w:shd w:val="clear" w:color="000000" w:fill="FFFFFF"/>
            <w:noWrap/>
            <w:vAlign w:val="center"/>
          </w:tcPr>
          <w:p w14:paraId="13E4D66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09A33A1">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752E6DA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w:t>
            </w:r>
          </w:p>
        </w:tc>
        <w:tc>
          <w:tcPr>
            <w:tcW w:w="2205" w:type="dxa"/>
            <w:tcBorders>
              <w:top w:val="nil"/>
              <w:left w:val="nil"/>
              <w:bottom w:val="single" w:color="000000" w:sz="4" w:space="0"/>
              <w:right w:val="single" w:color="000000" w:sz="4" w:space="0"/>
            </w:tcBorders>
            <w:shd w:val="clear" w:color="000000" w:fill="C0C0C0"/>
            <w:noWrap/>
            <w:vAlign w:val="center"/>
          </w:tcPr>
          <w:p w14:paraId="122550C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对个人和家庭的补助</w:t>
            </w:r>
          </w:p>
        </w:tc>
        <w:tc>
          <w:tcPr>
            <w:tcW w:w="930" w:type="dxa"/>
            <w:tcBorders>
              <w:top w:val="nil"/>
              <w:left w:val="nil"/>
              <w:bottom w:val="single" w:color="000000" w:sz="4" w:space="0"/>
              <w:right w:val="single" w:color="000000" w:sz="4" w:space="0"/>
            </w:tcBorders>
            <w:shd w:val="clear" w:color="000000" w:fill="FFFFFF"/>
            <w:noWrap/>
            <w:vAlign w:val="center"/>
          </w:tcPr>
          <w:p w14:paraId="78435E2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487E717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30215</w:t>
            </w:r>
          </w:p>
        </w:tc>
        <w:tc>
          <w:tcPr>
            <w:tcW w:w="1260" w:type="dxa"/>
            <w:tcBorders>
              <w:top w:val="nil"/>
              <w:left w:val="nil"/>
              <w:bottom w:val="single" w:color="000000" w:sz="4" w:space="0"/>
              <w:right w:val="single" w:color="000000" w:sz="4" w:space="0"/>
            </w:tcBorders>
            <w:shd w:val="clear" w:color="000000" w:fill="C0C0C0"/>
            <w:noWrap/>
            <w:vAlign w:val="center"/>
          </w:tcPr>
          <w:p w14:paraId="39D3EAE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750" w:type="dxa"/>
            <w:tcBorders>
              <w:top w:val="nil"/>
              <w:left w:val="nil"/>
              <w:bottom w:val="single" w:color="000000" w:sz="4" w:space="0"/>
              <w:right w:val="single" w:color="000000" w:sz="4" w:space="0"/>
            </w:tcBorders>
            <w:shd w:val="clear" w:color="000000" w:fill="FFFFFF"/>
            <w:noWrap/>
            <w:vAlign w:val="center"/>
          </w:tcPr>
          <w:p w14:paraId="051A6B6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6D26FC0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31012</w:t>
            </w:r>
          </w:p>
        </w:tc>
        <w:tc>
          <w:tcPr>
            <w:tcW w:w="1905" w:type="dxa"/>
            <w:tcBorders>
              <w:top w:val="nil"/>
              <w:left w:val="nil"/>
              <w:bottom w:val="single" w:color="000000" w:sz="4" w:space="0"/>
              <w:right w:val="single" w:color="000000" w:sz="4" w:space="0"/>
            </w:tcBorders>
            <w:shd w:val="clear" w:color="000000" w:fill="C0C0C0"/>
            <w:noWrap/>
            <w:vAlign w:val="center"/>
          </w:tcPr>
          <w:p w14:paraId="1A712D3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1948" w:type="dxa"/>
            <w:tcBorders>
              <w:top w:val="nil"/>
              <w:left w:val="nil"/>
              <w:bottom w:val="single" w:color="000000" w:sz="4" w:space="0"/>
              <w:right w:val="single" w:color="000000" w:sz="4" w:space="0"/>
            </w:tcBorders>
            <w:shd w:val="clear" w:color="000000" w:fill="FFFFFF"/>
            <w:noWrap/>
            <w:vAlign w:val="center"/>
          </w:tcPr>
          <w:p w14:paraId="64222287">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7E3B686">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55EBFCB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30301</w:t>
            </w:r>
          </w:p>
        </w:tc>
        <w:tc>
          <w:tcPr>
            <w:tcW w:w="2205" w:type="dxa"/>
            <w:tcBorders>
              <w:top w:val="nil"/>
              <w:left w:val="nil"/>
              <w:bottom w:val="single" w:color="000000" w:sz="4" w:space="0"/>
              <w:right w:val="single" w:color="000000" w:sz="4" w:space="0"/>
            </w:tcBorders>
            <w:shd w:val="clear" w:color="000000" w:fill="C0C0C0"/>
            <w:noWrap/>
            <w:vAlign w:val="center"/>
          </w:tcPr>
          <w:p w14:paraId="2519D31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930" w:type="dxa"/>
            <w:tcBorders>
              <w:top w:val="nil"/>
              <w:left w:val="nil"/>
              <w:bottom w:val="single" w:color="000000" w:sz="4" w:space="0"/>
              <w:right w:val="single" w:color="000000" w:sz="4" w:space="0"/>
            </w:tcBorders>
            <w:shd w:val="clear" w:color="000000" w:fill="FFFFFF"/>
            <w:noWrap/>
            <w:vAlign w:val="center"/>
          </w:tcPr>
          <w:p w14:paraId="0EE6A42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1CEA2D2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30216</w:t>
            </w:r>
          </w:p>
        </w:tc>
        <w:tc>
          <w:tcPr>
            <w:tcW w:w="1260" w:type="dxa"/>
            <w:tcBorders>
              <w:top w:val="nil"/>
              <w:left w:val="nil"/>
              <w:bottom w:val="single" w:color="000000" w:sz="4" w:space="0"/>
              <w:right w:val="single" w:color="000000" w:sz="4" w:space="0"/>
            </w:tcBorders>
            <w:shd w:val="clear" w:color="000000" w:fill="C0C0C0"/>
            <w:noWrap/>
            <w:vAlign w:val="center"/>
          </w:tcPr>
          <w:p w14:paraId="4E942D9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750" w:type="dxa"/>
            <w:tcBorders>
              <w:top w:val="nil"/>
              <w:left w:val="nil"/>
              <w:bottom w:val="single" w:color="000000" w:sz="4" w:space="0"/>
              <w:right w:val="single" w:color="000000" w:sz="4" w:space="0"/>
            </w:tcBorders>
            <w:shd w:val="clear" w:color="000000" w:fill="FFFFFF"/>
            <w:noWrap/>
            <w:vAlign w:val="center"/>
          </w:tcPr>
          <w:p w14:paraId="632702D5">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7.46</w:t>
            </w:r>
          </w:p>
        </w:tc>
        <w:tc>
          <w:tcPr>
            <w:tcW w:w="825" w:type="dxa"/>
            <w:tcBorders>
              <w:top w:val="nil"/>
              <w:left w:val="nil"/>
              <w:bottom w:val="single" w:color="000000" w:sz="4" w:space="0"/>
              <w:right w:val="single" w:color="000000" w:sz="4" w:space="0"/>
            </w:tcBorders>
            <w:shd w:val="clear" w:color="000000" w:fill="C0C0C0"/>
            <w:noWrap/>
            <w:vAlign w:val="center"/>
          </w:tcPr>
          <w:p w14:paraId="36707A1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31013</w:t>
            </w:r>
          </w:p>
        </w:tc>
        <w:tc>
          <w:tcPr>
            <w:tcW w:w="1905" w:type="dxa"/>
            <w:tcBorders>
              <w:top w:val="nil"/>
              <w:left w:val="nil"/>
              <w:bottom w:val="single" w:color="000000" w:sz="4" w:space="0"/>
              <w:right w:val="single" w:color="000000" w:sz="4" w:space="0"/>
            </w:tcBorders>
            <w:shd w:val="clear" w:color="000000" w:fill="C0C0C0"/>
            <w:noWrap/>
            <w:vAlign w:val="center"/>
          </w:tcPr>
          <w:p w14:paraId="4E5EACA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1948" w:type="dxa"/>
            <w:tcBorders>
              <w:top w:val="nil"/>
              <w:left w:val="nil"/>
              <w:bottom w:val="single" w:color="000000" w:sz="4" w:space="0"/>
              <w:right w:val="single" w:color="000000" w:sz="4" w:space="0"/>
            </w:tcBorders>
            <w:shd w:val="clear" w:color="000000" w:fill="FFFFFF"/>
            <w:noWrap/>
            <w:vAlign w:val="center"/>
          </w:tcPr>
          <w:p w14:paraId="797D7C2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FB29D75">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4A81012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30302</w:t>
            </w:r>
          </w:p>
        </w:tc>
        <w:tc>
          <w:tcPr>
            <w:tcW w:w="2205" w:type="dxa"/>
            <w:tcBorders>
              <w:top w:val="nil"/>
              <w:left w:val="nil"/>
              <w:bottom w:val="single" w:color="000000" w:sz="4" w:space="0"/>
              <w:right w:val="single" w:color="000000" w:sz="4" w:space="0"/>
            </w:tcBorders>
            <w:shd w:val="clear" w:color="000000" w:fill="C0C0C0"/>
            <w:noWrap/>
            <w:vAlign w:val="center"/>
          </w:tcPr>
          <w:p w14:paraId="0ACD7B9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930" w:type="dxa"/>
            <w:tcBorders>
              <w:top w:val="nil"/>
              <w:left w:val="nil"/>
              <w:bottom w:val="single" w:color="000000" w:sz="4" w:space="0"/>
              <w:right w:val="single" w:color="000000" w:sz="4" w:space="0"/>
            </w:tcBorders>
            <w:shd w:val="clear" w:color="000000" w:fill="FFFFFF"/>
            <w:noWrap/>
            <w:vAlign w:val="center"/>
          </w:tcPr>
          <w:p w14:paraId="788997D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2C87309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30217</w:t>
            </w:r>
          </w:p>
        </w:tc>
        <w:tc>
          <w:tcPr>
            <w:tcW w:w="1260" w:type="dxa"/>
            <w:tcBorders>
              <w:top w:val="nil"/>
              <w:left w:val="nil"/>
              <w:bottom w:val="single" w:color="000000" w:sz="4" w:space="0"/>
              <w:right w:val="single" w:color="000000" w:sz="4" w:space="0"/>
            </w:tcBorders>
            <w:shd w:val="clear" w:color="000000" w:fill="C0C0C0"/>
            <w:noWrap/>
            <w:vAlign w:val="center"/>
          </w:tcPr>
          <w:p w14:paraId="1C88068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750" w:type="dxa"/>
            <w:tcBorders>
              <w:top w:val="nil"/>
              <w:left w:val="nil"/>
              <w:bottom w:val="single" w:color="000000" w:sz="4" w:space="0"/>
              <w:right w:val="single" w:color="000000" w:sz="4" w:space="0"/>
            </w:tcBorders>
            <w:shd w:val="clear" w:color="000000" w:fill="FFFFFF"/>
            <w:noWrap/>
            <w:vAlign w:val="center"/>
          </w:tcPr>
          <w:p w14:paraId="5B3D52B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02DFA33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31019</w:t>
            </w:r>
          </w:p>
        </w:tc>
        <w:tc>
          <w:tcPr>
            <w:tcW w:w="1905" w:type="dxa"/>
            <w:tcBorders>
              <w:top w:val="nil"/>
              <w:left w:val="nil"/>
              <w:bottom w:val="single" w:color="000000" w:sz="4" w:space="0"/>
              <w:right w:val="single" w:color="000000" w:sz="4" w:space="0"/>
            </w:tcBorders>
            <w:shd w:val="clear" w:color="000000" w:fill="C0C0C0"/>
            <w:noWrap/>
            <w:vAlign w:val="center"/>
          </w:tcPr>
          <w:p w14:paraId="5999CE3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1948" w:type="dxa"/>
            <w:tcBorders>
              <w:top w:val="nil"/>
              <w:left w:val="nil"/>
              <w:bottom w:val="single" w:color="000000" w:sz="4" w:space="0"/>
              <w:right w:val="single" w:color="000000" w:sz="4" w:space="0"/>
            </w:tcBorders>
            <w:shd w:val="clear" w:color="000000" w:fill="FFFFFF"/>
            <w:noWrap/>
            <w:vAlign w:val="center"/>
          </w:tcPr>
          <w:p w14:paraId="568B34E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C8F0652">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70D75B0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30303</w:t>
            </w:r>
          </w:p>
        </w:tc>
        <w:tc>
          <w:tcPr>
            <w:tcW w:w="2205" w:type="dxa"/>
            <w:tcBorders>
              <w:top w:val="nil"/>
              <w:left w:val="nil"/>
              <w:bottom w:val="single" w:color="000000" w:sz="4" w:space="0"/>
              <w:right w:val="single" w:color="000000" w:sz="4" w:space="0"/>
            </w:tcBorders>
            <w:shd w:val="clear" w:color="000000" w:fill="C0C0C0"/>
            <w:noWrap/>
            <w:vAlign w:val="center"/>
          </w:tcPr>
          <w:p w14:paraId="369FA3F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930" w:type="dxa"/>
            <w:tcBorders>
              <w:top w:val="nil"/>
              <w:left w:val="nil"/>
              <w:bottom w:val="single" w:color="000000" w:sz="4" w:space="0"/>
              <w:right w:val="single" w:color="000000" w:sz="4" w:space="0"/>
            </w:tcBorders>
            <w:shd w:val="clear" w:color="000000" w:fill="FFFFFF"/>
            <w:noWrap/>
            <w:vAlign w:val="center"/>
          </w:tcPr>
          <w:p w14:paraId="7D85F4E2">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0B72AF9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30218</w:t>
            </w:r>
          </w:p>
        </w:tc>
        <w:tc>
          <w:tcPr>
            <w:tcW w:w="1260" w:type="dxa"/>
            <w:tcBorders>
              <w:top w:val="nil"/>
              <w:left w:val="nil"/>
              <w:bottom w:val="single" w:color="000000" w:sz="4" w:space="0"/>
              <w:right w:val="single" w:color="000000" w:sz="4" w:space="0"/>
            </w:tcBorders>
            <w:shd w:val="clear" w:color="000000" w:fill="C0C0C0"/>
            <w:noWrap/>
            <w:vAlign w:val="center"/>
          </w:tcPr>
          <w:p w14:paraId="1D33988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750" w:type="dxa"/>
            <w:tcBorders>
              <w:top w:val="nil"/>
              <w:left w:val="nil"/>
              <w:bottom w:val="single" w:color="000000" w:sz="4" w:space="0"/>
              <w:right w:val="single" w:color="000000" w:sz="4" w:space="0"/>
            </w:tcBorders>
            <w:shd w:val="clear" w:color="000000" w:fill="FFFFFF"/>
            <w:noWrap/>
            <w:vAlign w:val="center"/>
          </w:tcPr>
          <w:p w14:paraId="2DC86FD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4E52AC6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31021</w:t>
            </w:r>
          </w:p>
        </w:tc>
        <w:tc>
          <w:tcPr>
            <w:tcW w:w="1905" w:type="dxa"/>
            <w:tcBorders>
              <w:top w:val="nil"/>
              <w:left w:val="nil"/>
              <w:bottom w:val="single" w:color="000000" w:sz="4" w:space="0"/>
              <w:right w:val="single" w:color="000000" w:sz="4" w:space="0"/>
            </w:tcBorders>
            <w:shd w:val="clear" w:color="000000" w:fill="C0C0C0"/>
            <w:noWrap/>
            <w:vAlign w:val="center"/>
          </w:tcPr>
          <w:p w14:paraId="350809F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1948" w:type="dxa"/>
            <w:tcBorders>
              <w:top w:val="nil"/>
              <w:left w:val="nil"/>
              <w:bottom w:val="single" w:color="000000" w:sz="4" w:space="0"/>
              <w:right w:val="single" w:color="000000" w:sz="4" w:space="0"/>
            </w:tcBorders>
            <w:shd w:val="clear" w:color="000000" w:fill="FFFFFF"/>
            <w:noWrap/>
            <w:vAlign w:val="center"/>
          </w:tcPr>
          <w:p w14:paraId="549D4DD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8D3CC95">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53EFA0B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30304</w:t>
            </w:r>
          </w:p>
        </w:tc>
        <w:tc>
          <w:tcPr>
            <w:tcW w:w="2205" w:type="dxa"/>
            <w:tcBorders>
              <w:top w:val="nil"/>
              <w:left w:val="nil"/>
              <w:bottom w:val="single" w:color="000000" w:sz="4" w:space="0"/>
              <w:right w:val="single" w:color="000000" w:sz="4" w:space="0"/>
            </w:tcBorders>
            <w:shd w:val="clear" w:color="000000" w:fill="C0C0C0"/>
            <w:noWrap/>
            <w:vAlign w:val="center"/>
          </w:tcPr>
          <w:p w14:paraId="482E4A0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930" w:type="dxa"/>
            <w:tcBorders>
              <w:top w:val="nil"/>
              <w:left w:val="nil"/>
              <w:bottom w:val="single" w:color="000000" w:sz="4" w:space="0"/>
              <w:right w:val="single" w:color="000000" w:sz="4" w:space="0"/>
            </w:tcBorders>
            <w:shd w:val="clear" w:color="000000" w:fill="FFFFFF"/>
            <w:noWrap/>
            <w:vAlign w:val="center"/>
          </w:tcPr>
          <w:p w14:paraId="34C6BB9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4CE1221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30224</w:t>
            </w:r>
          </w:p>
        </w:tc>
        <w:tc>
          <w:tcPr>
            <w:tcW w:w="1260" w:type="dxa"/>
            <w:tcBorders>
              <w:top w:val="nil"/>
              <w:left w:val="nil"/>
              <w:bottom w:val="single" w:color="000000" w:sz="4" w:space="0"/>
              <w:right w:val="single" w:color="000000" w:sz="4" w:space="0"/>
            </w:tcBorders>
            <w:shd w:val="clear" w:color="000000" w:fill="C0C0C0"/>
            <w:noWrap/>
            <w:vAlign w:val="center"/>
          </w:tcPr>
          <w:p w14:paraId="06B9EB6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750" w:type="dxa"/>
            <w:tcBorders>
              <w:top w:val="nil"/>
              <w:left w:val="nil"/>
              <w:bottom w:val="single" w:color="000000" w:sz="4" w:space="0"/>
              <w:right w:val="single" w:color="000000" w:sz="4" w:space="0"/>
            </w:tcBorders>
            <w:shd w:val="clear" w:color="000000" w:fill="FFFFFF"/>
            <w:noWrap/>
            <w:vAlign w:val="center"/>
          </w:tcPr>
          <w:p w14:paraId="104E857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314D8EF7">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31022</w:t>
            </w:r>
          </w:p>
        </w:tc>
        <w:tc>
          <w:tcPr>
            <w:tcW w:w="1905" w:type="dxa"/>
            <w:tcBorders>
              <w:top w:val="nil"/>
              <w:left w:val="nil"/>
              <w:bottom w:val="single" w:color="000000" w:sz="4" w:space="0"/>
              <w:right w:val="single" w:color="000000" w:sz="4" w:space="0"/>
            </w:tcBorders>
            <w:shd w:val="clear" w:color="000000" w:fill="C0C0C0"/>
            <w:noWrap/>
            <w:vAlign w:val="center"/>
          </w:tcPr>
          <w:p w14:paraId="6FA8C3F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1948" w:type="dxa"/>
            <w:tcBorders>
              <w:top w:val="nil"/>
              <w:left w:val="nil"/>
              <w:bottom w:val="single" w:color="000000" w:sz="4" w:space="0"/>
              <w:right w:val="single" w:color="000000" w:sz="4" w:space="0"/>
            </w:tcBorders>
            <w:shd w:val="clear" w:color="000000" w:fill="FFFFFF"/>
            <w:noWrap/>
            <w:vAlign w:val="center"/>
          </w:tcPr>
          <w:p w14:paraId="149C6469">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106C803">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6B7C0A18">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30305</w:t>
            </w:r>
          </w:p>
        </w:tc>
        <w:tc>
          <w:tcPr>
            <w:tcW w:w="2205" w:type="dxa"/>
            <w:tcBorders>
              <w:top w:val="nil"/>
              <w:left w:val="nil"/>
              <w:bottom w:val="single" w:color="000000" w:sz="4" w:space="0"/>
              <w:right w:val="single" w:color="000000" w:sz="4" w:space="0"/>
            </w:tcBorders>
            <w:shd w:val="clear" w:color="000000" w:fill="C0C0C0"/>
            <w:noWrap/>
            <w:vAlign w:val="center"/>
          </w:tcPr>
          <w:p w14:paraId="37A01ED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生活补助</w:t>
            </w:r>
          </w:p>
        </w:tc>
        <w:tc>
          <w:tcPr>
            <w:tcW w:w="930" w:type="dxa"/>
            <w:tcBorders>
              <w:top w:val="nil"/>
              <w:left w:val="nil"/>
              <w:bottom w:val="single" w:color="000000" w:sz="4" w:space="0"/>
              <w:right w:val="single" w:color="000000" w:sz="4" w:space="0"/>
            </w:tcBorders>
            <w:shd w:val="clear" w:color="000000" w:fill="FFFFFF"/>
            <w:noWrap/>
            <w:vAlign w:val="center"/>
          </w:tcPr>
          <w:p w14:paraId="58EBBD3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29D3F32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30225</w:t>
            </w:r>
          </w:p>
        </w:tc>
        <w:tc>
          <w:tcPr>
            <w:tcW w:w="1260" w:type="dxa"/>
            <w:tcBorders>
              <w:top w:val="nil"/>
              <w:left w:val="nil"/>
              <w:bottom w:val="single" w:color="000000" w:sz="4" w:space="0"/>
              <w:right w:val="single" w:color="000000" w:sz="4" w:space="0"/>
            </w:tcBorders>
            <w:shd w:val="clear" w:color="000000" w:fill="C0C0C0"/>
            <w:noWrap/>
            <w:vAlign w:val="center"/>
          </w:tcPr>
          <w:p w14:paraId="2B7F82F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750" w:type="dxa"/>
            <w:tcBorders>
              <w:top w:val="nil"/>
              <w:left w:val="nil"/>
              <w:bottom w:val="single" w:color="000000" w:sz="4" w:space="0"/>
              <w:right w:val="single" w:color="000000" w:sz="4" w:space="0"/>
            </w:tcBorders>
            <w:shd w:val="clear" w:color="000000" w:fill="FFFFFF"/>
            <w:noWrap/>
            <w:vAlign w:val="center"/>
          </w:tcPr>
          <w:p w14:paraId="3580BDC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155623D0">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31099</w:t>
            </w:r>
          </w:p>
        </w:tc>
        <w:tc>
          <w:tcPr>
            <w:tcW w:w="1905" w:type="dxa"/>
            <w:tcBorders>
              <w:top w:val="nil"/>
              <w:left w:val="nil"/>
              <w:bottom w:val="single" w:color="000000" w:sz="4" w:space="0"/>
              <w:right w:val="single" w:color="000000" w:sz="4" w:space="0"/>
            </w:tcBorders>
            <w:shd w:val="clear" w:color="000000" w:fill="C0C0C0"/>
            <w:noWrap/>
            <w:vAlign w:val="center"/>
          </w:tcPr>
          <w:p w14:paraId="045D0F7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1948" w:type="dxa"/>
            <w:tcBorders>
              <w:top w:val="nil"/>
              <w:left w:val="nil"/>
              <w:bottom w:val="single" w:color="000000" w:sz="4" w:space="0"/>
              <w:right w:val="single" w:color="000000" w:sz="4" w:space="0"/>
            </w:tcBorders>
            <w:shd w:val="clear" w:color="000000" w:fill="FFFFFF"/>
            <w:noWrap/>
            <w:vAlign w:val="center"/>
          </w:tcPr>
          <w:p w14:paraId="43A7371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4AD2BA21">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1F42BFC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30306</w:t>
            </w:r>
          </w:p>
        </w:tc>
        <w:tc>
          <w:tcPr>
            <w:tcW w:w="2205" w:type="dxa"/>
            <w:tcBorders>
              <w:top w:val="nil"/>
              <w:left w:val="nil"/>
              <w:bottom w:val="single" w:color="000000" w:sz="4" w:space="0"/>
              <w:right w:val="single" w:color="000000" w:sz="4" w:space="0"/>
            </w:tcBorders>
            <w:shd w:val="clear" w:color="000000" w:fill="C0C0C0"/>
            <w:noWrap/>
            <w:vAlign w:val="center"/>
          </w:tcPr>
          <w:p w14:paraId="6809C2F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930" w:type="dxa"/>
            <w:tcBorders>
              <w:top w:val="nil"/>
              <w:left w:val="nil"/>
              <w:bottom w:val="single" w:color="000000" w:sz="4" w:space="0"/>
              <w:right w:val="single" w:color="000000" w:sz="4" w:space="0"/>
            </w:tcBorders>
            <w:shd w:val="clear" w:color="000000" w:fill="FFFFFF"/>
            <w:noWrap/>
            <w:vAlign w:val="center"/>
          </w:tcPr>
          <w:p w14:paraId="10D1EAD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3E3CFF4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30226</w:t>
            </w:r>
          </w:p>
        </w:tc>
        <w:tc>
          <w:tcPr>
            <w:tcW w:w="1260" w:type="dxa"/>
            <w:tcBorders>
              <w:top w:val="nil"/>
              <w:left w:val="nil"/>
              <w:bottom w:val="single" w:color="000000" w:sz="4" w:space="0"/>
              <w:right w:val="single" w:color="000000" w:sz="4" w:space="0"/>
            </w:tcBorders>
            <w:shd w:val="clear" w:color="000000" w:fill="C0C0C0"/>
            <w:noWrap/>
            <w:vAlign w:val="center"/>
          </w:tcPr>
          <w:p w14:paraId="19DD78D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750" w:type="dxa"/>
            <w:tcBorders>
              <w:top w:val="nil"/>
              <w:left w:val="nil"/>
              <w:bottom w:val="single" w:color="000000" w:sz="4" w:space="0"/>
              <w:right w:val="single" w:color="000000" w:sz="4" w:space="0"/>
            </w:tcBorders>
            <w:shd w:val="clear" w:color="000000" w:fill="FFFFFF"/>
            <w:noWrap/>
            <w:vAlign w:val="center"/>
          </w:tcPr>
          <w:p w14:paraId="4D1932C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268.30</w:t>
            </w:r>
          </w:p>
        </w:tc>
        <w:tc>
          <w:tcPr>
            <w:tcW w:w="825" w:type="dxa"/>
            <w:tcBorders>
              <w:top w:val="nil"/>
              <w:left w:val="nil"/>
              <w:bottom w:val="single" w:color="000000" w:sz="4" w:space="0"/>
              <w:right w:val="single" w:color="000000" w:sz="4" w:space="0"/>
            </w:tcBorders>
            <w:shd w:val="clear" w:color="000000" w:fill="C0C0C0"/>
            <w:noWrap/>
            <w:vAlign w:val="center"/>
          </w:tcPr>
          <w:p w14:paraId="12230FA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399</w:t>
            </w:r>
          </w:p>
        </w:tc>
        <w:tc>
          <w:tcPr>
            <w:tcW w:w="1905" w:type="dxa"/>
            <w:tcBorders>
              <w:top w:val="nil"/>
              <w:left w:val="nil"/>
              <w:bottom w:val="single" w:color="000000" w:sz="4" w:space="0"/>
              <w:right w:val="single" w:color="000000" w:sz="4" w:space="0"/>
            </w:tcBorders>
            <w:shd w:val="clear" w:color="000000" w:fill="C0C0C0"/>
            <w:noWrap/>
            <w:vAlign w:val="center"/>
          </w:tcPr>
          <w:p w14:paraId="0C40C63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其他支出</w:t>
            </w:r>
          </w:p>
        </w:tc>
        <w:tc>
          <w:tcPr>
            <w:tcW w:w="1948" w:type="dxa"/>
            <w:tcBorders>
              <w:top w:val="nil"/>
              <w:left w:val="nil"/>
              <w:bottom w:val="single" w:color="000000" w:sz="4" w:space="0"/>
              <w:right w:val="single" w:color="000000" w:sz="4" w:space="0"/>
            </w:tcBorders>
            <w:shd w:val="clear" w:color="000000" w:fill="FFFFFF"/>
            <w:noWrap/>
            <w:vAlign w:val="center"/>
          </w:tcPr>
          <w:p w14:paraId="4CF51CE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6DB00192">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01216B4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30307</w:t>
            </w:r>
          </w:p>
        </w:tc>
        <w:tc>
          <w:tcPr>
            <w:tcW w:w="2205" w:type="dxa"/>
            <w:tcBorders>
              <w:top w:val="nil"/>
              <w:left w:val="nil"/>
              <w:bottom w:val="single" w:color="000000" w:sz="4" w:space="0"/>
              <w:right w:val="single" w:color="000000" w:sz="4" w:space="0"/>
            </w:tcBorders>
            <w:shd w:val="clear" w:color="000000" w:fill="C0C0C0"/>
            <w:noWrap/>
            <w:vAlign w:val="center"/>
          </w:tcPr>
          <w:p w14:paraId="1566072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930" w:type="dxa"/>
            <w:tcBorders>
              <w:top w:val="nil"/>
              <w:left w:val="nil"/>
              <w:bottom w:val="single" w:color="000000" w:sz="4" w:space="0"/>
              <w:right w:val="single" w:color="000000" w:sz="4" w:space="0"/>
            </w:tcBorders>
            <w:shd w:val="clear" w:color="000000" w:fill="FFFFFF"/>
            <w:noWrap/>
            <w:vAlign w:val="center"/>
          </w:tcPr>
          <w:p w14:paraId="7D30993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27A340B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30227</w:t>
            </w:r>
          </w:p>
        </w:tc>
        <w:tc>
          <w:tcPr>
            <w:tcW w:w="1260" w:type="dxa"/>
            <w:tcBorders>
              <w:top w:val="nil"/>
              <w:left w:val="nil"/>
              <w:bottom w:val="single" w:color="000000" w:sz="4" w:space="0"/>
              <w:right w:val="single" w:color="000000" w:sz="4" w:space="0"/>
            </w:tcBorders>
            <w:shd w:val="clear" w:color="000000" w:fill="C0C0C0"/>
            <w:noWrap/>
            <w:vAlign w:val="center"/>
          </w:tcPr>
          <w:p w14:paraId="4C52C3B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750" w:type="dxa"/>
            <w:tcBorders>
              <w:top w:val="nil"/>
              <w:left w:val="nil"/>
              <w:bottom w:val="single" w:color="000000" w:sz="4" w:space="0"/>
              <w:right w:val="single" w:color="000000" w:sz="4" w:space="0"/>
            </w:tcBorders>
            <w:shd w:val="clear" w:color="000000" w:fill="FFFFFF"/>
            <w:noWrap/>
            <w:vAlign w:val="center"/>
          </w:tcPr>
          <w:p w14:paraId="766E0201">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45C88C1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39906</w:t>
            </w:r>
          </w:p>
        </w:tc>
        <w:tc>
          <w:tcPr>
            <w:tcW w:w="1905" w:type="dxa"/>
            <w:tcBorders>
              <w:top w:val="nil"/>
              <w:left w:val="nil"/>
              <w:bottom w:val="single" w:color="000000" w:sz="4" w:space="0"/>
              <w:right w:val="single" w:color="000000" w:sz="4" w:space="0"/>
            </w:tcBorders>
            <w:shd w:val="clear" w:color="000000" w:fill="C0C0C0"/>
            <w:noWrap/>
            <w:vAlign w:val="center"/>
          </w:tcPr>
          <w:p w14:paraId="3AD31F0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赠与</w:t>
            </w:r>
          </w:p>
        </w:tc>
        <w:tc>
          <w:tcPr>
            <w:tcW w:w="1948" w:type="dxa"/>
            <w:tcBorders>
              <w:top w:val="nil"/>
              <w:left w:val="nil"/>
              <w:bottom w:val="single" w:color="000000" w:sz="4" w:space="0"/>
              <w:right w:val="single" w:color="000000" w:sz="4" w:space="0"/>
            </w:tcBorders>
            <w:shd w:val="clear" w:color="000000" w:fill="FFFFFF"/>
            <w:noWrap/>
            <w:vAlign w:val="center"/>
          </w:tcPr>
          <w:p w14:paraId="3D28A39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7AC2A059">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5E755BB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30308</w:t>
            </w:r>
          </w:p>
        </w:tc>
        <w:tc>
          <w:tcPr>
            <w:tcW w:w="2205" w:type="dxa"/>
            <w:tcBorders>
              <w:top w:val="nil"/>
              <w:left w:val="nil"/>
              <w:bottom w:val="single" w:color="000000" w:sz="4" w:space="0"/>
              <w:right w:val="single" w:color="000000" w:sz="4" w:space="0"/>
            </w:tcBorders>
            <w:shd w:val="clear" w:color="000000" w:fill="C0C0C0"/>
            <w:noWrap/>
            <w:vAlign w:val="center"/>
          </w:tcPr>
          <w:p w14:paraId="3B1F5AF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930" w:type="dxa"/>
            <w:tcBorders>
              <w:top w:val="nil"/>
              <w:left w:val="nil"/>
              <w:bottom w:val="single" w:color="000000" w:sz="4" w:space="0"/>
              <w:right w:val="single" w:color="000000" w:sz="4" w:space="0"/>
            </w:tcBorders>
            <w:shd w:val="clear" w:color="000000" w:fill="FFFFFF"/>
            <w:noWrap/>
            <w:vAlign w:val="center"/>
          </w:tcPr>
          <w:p w14:paraId="52B97E3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5867C4E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30228</w:t>
            </w:r>
          </w:p>
        </w:tc>
        <w:tc>
          <w:tcPr>
            <w:tcW w:w="1260" w:type="dxa"/>
            <w:tcBorders>
              <w:top w:val="nil"/>
              <w:left w:val="nil"/>
              <w:bottom w:val="single" w:color="000000" w:sz="4" w:space="0"/>
              <w:right w:val="single" w:color="000000" w:sz="4" w:space="0"/>
            </w:tcBorders>
            <w:shd w:val="clear" w:color="000000" w:fill="C0C0C0"/>
            <w:noWrap/>
            <w:vAlign w:val="center"/>
          </w:tcPr>
          <w:p w14:paraId="4AB1DBF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750" w:type="dxa"/>
            <w:tcBorders>
              <w:top w:val="nil"/>
              <w:left w:val="nil"/>
              <w:bottom w:val="single" w:color="000000" w:sz="4" w:space="0"/>
              <w:right w:val="single" w:color="000000" w:sz="4" w:space="0"/>
            </w:tcBorders>
            <w:shd w:val="clear" w:color="000000" w:fill="FFFFFF"/>
            <w:noWrap/>
            <w:vAlign w:val="center"/>
          </w:tcPr>
          <w:p w14:paraId="5AB5A68B">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8.18</w:t>
            </w:r>
          </w:p>
        </w:tc>
        <w:tc>
          <w:tcPr>
            <w:tcW w:w="825" w:type="dxa"/>
            <w:tcBorders>
              <w:top w:val="nil"/>
              <w:left w:val="nil"/>
              <w:bottom w:val="single" w:color="000000" w:sz="4" w:space="0"/>
              <w:right w:val="single" w:color="000000" w:sz="4" w:space="0"/>
            </w:tcBorders>
            <w:shd w:val="clear" w:color="000000" w:fill="C0C0C0"/>
            <w:noWrap/>
            <w:vAlign w:val="center"/>
          </w:tcPr>
          <w:p w14:paraId="3B57EA2E">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39907</w:t>
            </w:r>
          </w:p>
        </w:tc>
        <w:tc>
          <w:tcPr>
            <w:tcW w:w="1905" w:type="dxa"/>
            <w:tcBorders>
              <w:top w:val="nil"/>
              <w:left w:val="nil"/>
              <w:bottom w:val="single" w:color="000000" w:sz="4" w:space="0"/>
              <w:right w:val="single" w:color="000000" w:sz="4" w:space="0"/>
            </w:tcBorders>
            <w:shd w:val="clear" w:color="000000" w:fill="C0C0C0"/>
            <w:noWrap/>
            <w:vAlign w:val="center"/>
          </w:tcPr>
          <w:p w14:paraId="7FA74241">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1948" w:type="dxa"/>
            <w:tcBorders>
              <w:top w:val="nil"/>
              <w:left w:val="nil"/>
              <w:bottom w:val="single" w:color="000000" w:sz="4" w:space="0"/>
              <w:right w:val="single" w:color="000000" w:sz="4" w:space="0"/>
            </w:tcBorders>
            <w:shd w:val="clear" w:color="000000" w:fill="FFFFFF"/>
            <w:noWrap/>
            <w:vAlign w:val="center"/>
          </w:tcPr>
          <w:p w14:paraId="59C99EEC">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33B5327B">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06C7429B">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30309</w:t>
            </w:r>
          </w:p>
        </w:tc>
        <w:tc>
          <w:tcPr>
            <w:tcW w:w="2205" w:type="dxa"/>
            <w:tcBorders>
              <w:top w:val="nil"/>
              <w:left w:val="nil"/>
              <w:bottom w:val="single" w:color="000000" w:sz="4" w:space="0"/>
              <w:right w:val="single" w:color="000000" w:sz="4" w:space="0"/>
            </w:tcBorders>
            <w:shd w:val="clear" w:color="000000" w:fill="C0C0C0"/>
            <w:noWrap/>
            <w:vAlign w:val="center"/>
          </w:tcPr>
          <w:p w14:paraId="50735E4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930" w:type="dxa"/>
            <w:tcBorders>
              <w:top w:val="nil"/>
              <w:left w:val="nil"/>
              <w:bottom w:val="single" w:color="000000" w:sz="4" w:space="0"/>
              <w:right w:val="single" w:color="000000" w:sz="4" w:space="0"/>
            </w:tcBorders>
            <w:shd w:val="clear" w:color="000000" w:fill="FFFFFF"/>
            <w:noWrap/>
            <w:vAlign w:val="center"/>
          </w:tcPr>
          <w:p w14:paraId="0CF4CECA">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6FA3DEC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30229</w:t>
            </w:r>
          </w:p>
        </w:tc>
        <w:tc>
          <w:tcPr>
            <w:tcW w:w="1260" w:type="dxa"/>
            <w:tcBorders>
              <w:top w:val="nil"/>
              <w:left w:val="nil"/>
              <w:bottom w:val="single" w:color="000000" w:sz="4" w:space="0"/>
              <w:right w:val="single" w:color="000000" w:sz="4" w:space="0"/>
            </w:tcBorders>
            <w:shd w:val="clear" w:color="000000" w:fill="C0C0C0"/>
            <w:noWrap/>
            <w:vAlign w:val="center"/>
          </w:tcPr>
          <w:p w14:paraId="6776E63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750" w:type="dxa"/>
            <w:tcBorders>
              <w:top w:val="nil"/>
              <w:left w:val="nil"/>
              <w:bottom w:val="single" w:color="000000" w:sz="4" w:space="0"/>
              <w:right w:val="single" w:color="000000" w:sz="4" w:space="0"/>
            </w:tcBorders>
            <w:shd w:val="clear" w:color="000000" w:fill="FFFFFF"/>
            <w:noWrap/>
            <w:vAlign w:val="center"/>
          </w:tcPr>
          <w:p w14:paraId="78F9798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13.24</w:t>
            </w:r>
          </w:p>
        </w:tc>
        <w:tc>
          <w:tcPr>
            <w:tcW w:w="825" w:type="dxa"/>
            <w:tcBorders>
              <w:top w:val="nil"/>
              <w:left w:val="nil"/>
              <w:bottom w:val="single" w:color="000000" w:sz="4" w:space="0"/>
              <w:right w:val="single" w:color="000000" w:sz="4" w:space="0"/>
            </w:tcBorders>
            <w:shd w:val="clear" w:color="000000" w:fill="C0C0C0"/>
            <w:noWrap/>
            <w:vAlign w:val="center"/>
          </w:tcPr>
          <w:p w14:paraId="1F9C6BE3">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39908</w:t>
            </w:r>
          </w:p>
        </w:tc>
        <w:tc>
          <w:tcPr>
            <w:tcW w:w="1905" w:type="dxa"/>
            <w:tcBorders>
              <w:top w:val="nil"/>
              <w:left w:val="nil"/>
              <w:bottom w:val="single" w:color="000000" w:sz="4" w:space="0"/>
              <w:right w:val="single" w:color="000000" w:sz="4" w:space="0"/>
            </w:tcBorders>
            <w:shd w:val="clear" w:color="000000" w:fill="C0C0C0"/>
            <w:noWrap/>
            <w:vAlign w:val="center"/>
          </w:tcPr>
          <w:p w14:paraId="29F27AA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1948" w:type="dxa"/>
            <w:tcBorders>
              <w:top w:val="nil"/>
              <w:left w:val="nil"/>
              <w:bottom w:val="single" w:color="000000" w:sz="4" w:space="0"/>
              <w:right w:val="single" w:color="000000" w:sz="4" w:space="0"/>
            </w:tcBorders>
            <w:shd w:val="clear" w:color="000000" w:fill="FFFFFF"/>
            <w:noWrap/>
            <w:vAlign w:val="center"/>
          </w:tcPr>
          <w:p w14:paraId="2708065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2230A910">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3D1F0FB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30310</w:t>
            </w:r>
          </w:p>
        </w:tc>
        <w:tc>
          <w:tcPr>
            <w:tcW w:w="2205" w:type="dxa"/>
            <w:tcBorders>
              <w:top w:val="nil"/>
              <w:left w:val="nil"/>
              <w:bottom w:val="single" w:color="000000" w:sz="4" w:space="0"/>
              <w:right w:val="single" w:color="000000" w:sz="4" w:space="0"/>
            </w:tcBorders>
            <w:shd w:val="clear" w:color="000000" w:fill="C0C0C0"/>
            <w:noWrap/>
            <w:vAlign w:val="center"/>
          </w:tcPr>
          <w:p w14:paraId="67702FBC">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930" w:type="dxa"/>
            <w:tcBorders>
              <w:top w:val="nil"/>
              <w:left w:val="nil"/>
              <w:bottom w:val="single" w:color="000000" w:sz="4" w:space="0"/>
              <w:right w:val="single" w:color="000000" w:sz="4" w:space="0"/>
            </w:tcBorders>
            <w:shd w:val="clear" w:color="000000" w:fill="FFFFFF"/>
            <w:noWrap/>
            <w:vAlign w:val="center"/>
          </w:tcPr>
          <w:p w14:paraId="3AE229FE">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539113E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30231</w:t>
            </w:r>
          </w:p>
        </w:tc>
        <w:tc>
          <w:tcPr>
            <w:tcW w:w="1260" w:type="dxa"/>
            <w:tcBorders>
              <w:top w:val="nil"/>
              <w:left w:val="nil"/>
              <w:bottom w:val="single" w:color="000000" w:sz="4" w:space="0"/>
              <w:right w:val="single" w:color="000000" w:sz="4" w:space="0"/>
            </w:tcBorders>
            <w:shd w:val="clear" w:color="000000" w:fill="C0C0C0"/>
            <w:noWrap/>
            <w:vAlign w:val="center"/>
          </w:tcPr>
          <w:p w14:paraId="3721549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750" w:type="dxa"/>
            <w:tcBorders>
              <w:top w:val="nil"/>
              <w:left w:val="nil"/>
              <w:bottom w:val="single" w:color="000000" w:sz="4" w:space="0"/>
              <w:right w:val="single" w:color="000000" w:sz="4" w:space="0"/>
            </w:tcBorders>
            <w:shd w:val="clear" w:color="000000" w:fill="FFFFFF"/>
            <w:noWrap/>
            <w:vAlign w:val="center"/>
          </w:tcPr>
          <w:p w14:paraId="68AB50F6">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6B1EB21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39999</w:t>
            </w:r>
          </w:p>
        </w:tc>
        <w:tc>
          <w:tcPr>
            <w:tcW w:w="1905" w:type="dxa"/>
            <w:tcBorders>
              <w:top w:val="nil"/>
              <w:left w:val="nil"/>
              <w:bottom w:val="single" w:color="000000" w:sz="4" w:space="0"/>
              <w:right w:val="single" w:color="000000" w:sz="4" w:space="0"/>
            </w:tcBorders>
            <w:shd w:val="clear" w:color="000000" w:fill="C0C0C0"/>
            <w:noWrap/>
            <w:vAlign w:val="center"/>
          </w:tcPr>
          <w:p w14:paraId="1CD55AAF">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1948" w:type="dxa"/>
            <w:tcBorders>
              <w:top w:val="nil"/>
              <w:left w:val="nil"/>
              <w:bottom w:val="single" w:color="000000" w:sz="4" w:space="0"/>
              <w:right w:val="single" w:color="000000" w:sz="4" w:space="0"/>
            </w:tcBorders>
            <w:shd w:val="clear" w:color="000000" w:fill="FFFFFF"/>
            <w:noWrap/>
            <w:vAlign w:val="center"/>
          </w:tcPr>
          <w:p w14:paraId="74C145C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r>
      <w:tr w14:paraId="4DE97A1D">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2DC0B65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30311</w:t>
            </w:r>
          </w:p>
        </w:tc>
        <w:tc>
          <w:tcPr>
            <w:tcW w:w="2205" w:type="dxa"/>
            <w:tcBorders>
              <w:top w:val="nil"/>
              <w:left w:val="nil"/>
              <w:bottom w:val="single" w:color="000000" w:sz="4" w:space="0"/>
              <w:right w:val="single" w:color="000000" w:sz="4" w:space="0"/>
            </w:tcBorders>
            <w:shd w:val="clear" w:color="000000" w:fill="C0C0C0"/>
            <w:noWrap/>
            <w:vAlign w:val="center"/>
          </w:tcPr>
          <w:p w14:paraId="6C14CAB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930" w:type="dxa"/>
            <w:tcBorders>
              <w:top w:val="nil"/>
              <w:left w:val="nil"/>
              <w:bottom w:val="single" w:color="000000" w:sz="4" w:space="0"/>
              <w:right w:val="single" w:color="000000" w:sz="4" w:space="0"/>
            </w:tcBorders>
            <w:shd w:val="clear" w:color="000000" w:fill="FFFFFF"/>
            <w:noWrap/>
            <w:vAlign w:val="center"/>
          </w:tcPr>
          <w:p w14:paraId="19865A1D">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71202DF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30239</w:t>
            </w:r>
          </w:p>
        </w:tc>
        <w:tc>
          <w:tcPr>
            <w:tcW w:w="1260" w:type="dxa"/>
            <w:tcBorders>
              <w:top w:val="nil"/>
              <w:left w:val="nil"/>
              <w:bottom w:val="single" w:color="000000" w:sz="4" w:space="0"/>
              <w:right w:val="single" w:color="000000" w:sz="4" w:space="0"/>
            </w:tcBorders>
            <w:shd w:val="clear" w:color="000000" w:fill="C0C0C0"/>
            <w:noWrap/>
            <w:vAlign w:val="center"/>
          </w:tcPr>
          <w:p w14:paraId="5E22C535">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750" w:type="dxa"/>
            <w:tcBorders>
              <w:top w:val="nil"/>
              <w:left w:val="nil"/>
              <w:bottom w:val="single" w:color="000000" w:sz="4" w:space="0"/>
              <w:right w:val="single" w:color="000000" w:sz="4" w:space="0"/>
            </w:tcBorders>
            <w:shd w:val="clear" w:color="000000" w:fill="FFFFFF"/>
            <w:noWrap/>
            <w:vAlign w:val="center"/>
          </w:tcPr>
          <w:p w14:paraId="12D79958">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0.19</w:t>
            </w:r>
          </w:p>
        </w:tc>
        <w:tc>
          <w:tcPr>
            <w:tcW w:w="825" w:type="dxa"/>
            <w:tcBorders>
              <w:top w:val="nil"/>
              <w:left w:val="nil"/>
              <w:bottom w:val="single" w:color="000000" w:sz="4" w:space="0"/>
              <w:right w:val="single" w:color="000000" w:sz="4" w:space="0"/>
            </w:tcBorders>
            <w:shd w:val="clear" w:color="000000" w:fill="C0C0C0"/>
            <w:noWrap/>
            <w:vAlign w:val="center"/>
          </w:tcPr>
          <w:p w14:paraId="67C57E49">
            <w:pPr>
              <w:jc w:val="left"/>
              <w:rPr>
                <w:rFonts w:ascii="宋体" w:hAnsi="宋体" w:cs="Arial"/>
                <w:kern w:val="0"/>
                <w:sz w:val="16"/>
                <w:szCs w:val="16"/>
              </w:rPr>
            </w:pPr>
          </w:p>
        </w:tc>
        <w:tc>
          <w:tcPr>
            <w:tcW w:w="1905" w:type="dxa"/>
            <w:tcBorders>
              <w:top w:val="nil"/>
              <w:left w:val="nil"/>
              <w:bottom w:val="single" w:color="000000" w:sz="4" w:space="0"/>
              <w:right w:val="single" w:color="000000" w:sz="4" w:space="0"/>
            </w:tcBorders>
            <w:shd w:val="clear" w:color="000000" w:fill="C0C0C0"/>
            <w:noWrap/>
            <w:vAlign w:val="center"/>
          </w:tcPr>
          <w:p w14:paraId="4CED86E2">
            <w:pPr>
              <w:jc w:val="left"/>
              <w:rPr>
                <w:rFonts w:ascii="宋体" w:hAnsi="宋体" w:cs="Arial"/>
                <w:kern w:val="0"/>
                <w:sz w:val="16"/>
                <w:szCs w:val="16"/>
              </w:rPr>
            </w:pPr>
          </w:p>
        </w:tc>
        <w:tc>
          <w:tcPr>
            <w:tcW w:w="1948" w:type="dxa"/>
            <w:tcBorders>
              <w:top w:val="nil"/>
              <w:left w:val="nil"/>
              <w:bottom w:val="single" w:color="000000" w:sz="4" w:space="0"/>
              <w:right w:val="single" w:color="000000" w:sz="4" w:space="0"/>
            </w:tcBorders>
            <w:shd w:val="clear" w:color="000000" w:fill="FFFFFF"/>
            <w:noWrap/>
            <w:vAlign w:val="center"/>
          </w:tcPr>
          <w:p w14:paraId="550E6B85">
            <w:pPr>
              <w:jc w:val="right"/>
              <w:rPr>
                <w:rFonts w:ascii="宋体" w:hAnsi="宋体" w:cs="Arial"/>
                <w:kern w:val="0"/>
                <w:sz w:val="16"/>
                <w:szCs w:val="16"/>
              </w:rPr>
            </w:pPr>
          </w:p>
        </w:tc>
      </w:tr>
      <w:tr w14:paraId="465EC37A">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4C44C844">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30399</w:t>
            </w:r>
          </w:p>
        </w:tc>
        <w:tc>
          <w:tcPr>
            <w:tcW w:w="2205" w:type="dxa"/>
            <w:tcBorders>
              <w:top w:val="nil"/>
              <w:left w:val="nil"/>
              <w:bottom w:val="single" w:color="000000" w:sz="4" w:space="0"/>
              <w:right w:val="single" w:color="000000" w:sz="4" w:space="0"/>
            </w:tcBorders>
            <w:shd w:val="clear" w:color="000000" w:fill="C0C0C0"/>
            <w:noWrap/>
            <w:vAlign w:val="center"/>
          </w:tcPr>
          <w:p w14:paraId="6F8CFE2D">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其他对个人和家庭的补助</w:t>
            </w:r>
          </w:p>
        </w:tc>
        <w:tc>
          <w:tcPr>
            <w:tcW w:w="930" w:type="dxa"/>
            <w:tcBorders>
              <w:top w:val="nil"/>
              <w:left w:val="nil"/>
              <w:bottom w:val="single" w:color="000000" w:sz="4" w:space="0"/>
              <w:right w:val="single" w:color="000000" w:sz="4" w:space="0"/>
            </w:tcBorders>
            <w:shd w:val="clear" w:color="000000" w:fill="FFFFFF"/>
            <w:noWrap/>
            <w:vAlign w:val="center"/>
          </w:tcPr>
          <w:p w14:paraId="4B66C4C4">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750" w:type="dxa"/>
            <w:tcBorders>
              <w:top w:val="nil"/>
              <w:left w:val="nil"/>
              <w:bottom w:val="single" w:color="000000" w:sz="4" w:space="0"/>
              <w:right w:val="single" w:color="000000" w:sz="4" w:space="0"/>
            </w:tcBorders>
            <w:shd w:val="clear" w:color="000000" w:fill="C0C0C0"/>
            <w:noWrap/>
            <w:vAlign w:val="center"/>
          </w:tcPr>
          <w:p w14:paraId="2FB0DE0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30240</w:t>
            </w:r>
          </w:p>
        </w:tc>
        <w:tc>
          <w:tcPr>
            <w:tcW w:w="1260" w:type="dxa"/>
            <w:tcBorders>
              <w:top w:val="nil"/>
              <w:left w:val="nil"/>
              <w:bottom w:val="single" w:color="000000" w:sz="4" w:space="0"/>
              <w:right w:val="single" w:color="000000" w:sz="4" w:space="0"/>
            </w:tcBorders>
            <w:shd w:val="clear" w:color="000000" w:fill="C0C0C0"/>
            <w:noWrap/>
            <w:vAlign w:val="center"/>
          </w:tcPr>
          <w:p w14:paraId="6D42D3B9">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750" w:type="dxa"/>
            <w:tcBorders>
              <w:top w:val="nil"/>
              <w:left w:val="nil"/>
              <w:bottom w:val="single" w:color="000000" w:sz="4" w:space="0"/>
              <w:right w:val="single" w:color="000000" w:sz="4" w:space="0"/>
            </w:tcBorders>
            <w:shd w:val="clear" w:color="000000" w:fill="FFFFFF"/>
            <w:noWrap/>
            <w:vAlign w:val="center"/>
          </w:tcPr>
          <w:p w14:paraId="0CB01E7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0.00</w:t>
            </w:r>
          </w:p>
        </w:tc>
        <w:tc>
          <w:tcPr>
            <w:tcW w:w="825" w:type="dxa"/>
            <w:tcBorders>
              <w:top w:val="nil"/>
              <w:left w:val="nil"/>
              <w:bottom w:val="single" w:color="000000" w:sz="4" w:space="0"/>
              <w:right w:val="single" w:color="000000" w:sz="4" w:space="0"/>
            </w:tcBorders>
            <w:shd w:val="clear" w:color="000000" w:fill="C0C0C0"/>
            <w:noWrap/>
            <w:vAlign w:val="center"/>
          </w:tcPr>
          <w:p w14:paraId="0F0D1361">
            <w:pPr>
              <w:jc w:val="left"/>
              <w:rPr>
                <w:rFonts w:ascii="宋体" w:hAnsi="宋体" w:cs="Arial"/>
                <w:kern w:val="0"/>
                <w:sz w:val="16"/>
                <w:szCs w:val="16"/>
              </w:rPr>
            </w:pPr>
          </w:p>
        </w:tc>
        <w:tc>
          <w:tcPr>
            <w:tcW w:w="1905" w:type="dxa"/>
            <w:tcBorders>
              <w:top w:val="nil"/>
              <w:left w:val="nil"/>
              <w:bottom w:val="single" w:color="000000" w:sz="4" w:space="0"/>
              <w:right w:val="single" w:color="000000" w:sz="4" w:space="0"/>
            </w:tcBorders>
            <w:shd w:val="clear" w:color="000000" w:fill="C0C0C0"/>
            <w:noWrap/>
            <w:vAlign w:val="center"/>
          </w:tcPr>
          <w:p w14:paraId="75EF47FB">
            <w:pPr>
              <w:jc w:val="left"/>
              <w:rPr>
                <w:rFonts w:ascii="宋体" w:hAnsi="宋体" w:cs="Arial"/>
                <w:kern w:val="0"/>
                <w:sz w:val="16"/>
                <w:szCs w:val="16"/>
              </w:rPr>
            </w:pPr>
          </w:p>
        </w:tc>
        <w:tc>
          <w:tcPr>
            <w:tcW w:w="1948" w:type="dxa"/>
            <w:tcBorders>
              <w:top w:val="nil"/>
              <w:left w:val="nil"/>
              <w:bottom w:val="single" w:color="000000" w:sz="4" w:space="0"/>
              <w:right w:val="single" w:color="000000" w:sz="4" w:space="0"/>
            </w:tcBorders>
            <w:shd w:val="clear" w:color="000000" w:fill="FFFFFF"/>
            <w:noWrap/>
            <w:vAlign w:val="center"/>
          </w:tcPr>
          <w:p w14:paraId="39C58633">
            <w:pPr>
              <w:jc w:val="right"/>
              <w:rPr>
                <w:rFonts w:ascii="宋体" w:hAnsi="宋体" w:cs="Arial"/>
                <w:kern w:val="0"/>
                <w:sz w:val="16"/>
                <w:szCs w:val="16"/>
              </w:rPr>
            </w:pPr>
          </w:p>
        </w:tc>
      </w:tr>
      <w:tr w14:paraId="0C4C5796">
        <w:tblPrEx>
          <w:tblCellMar>
            <w:top w:w="0" w:type="dxa"/>
            <w:left w:w="108" w:type="dxa"/>
            <w:bottom w:w="0" w:type="dxa"/>
            <w:right w:w="108" w:type="dxa"/>
          </w:tblCellMar>
        </w:tblPrEx>
        <w:trPr>
          <w:trHeight w:val="222" w:hRule="atLeast"/>
        </w:trPr>
        <w:tc>
          <w:tcPr>
            <w:tcW w:w="810" w:type="dxa"/>
            <w:tcBorders>
              <w:top w:val="nil"/>
              <w:left w:val="single" w:color="000000" w:sz="4" w:space="0"/>
              <w:bottom w:val="single" w:color="000000" w:sz="4" w:space="0"/>
              <w:right w:val="single" w:color="000000" w:sz="4" w:space="0"/>
            </w:tcBorders>
            <w:shd w:val="clear" w:color="000000" w:fill="C0C0C0"/>
            <w:noWrap/>
            <w:vAlign w:val="center"/>
          </w:tcPr>
          <w:p w14:paraId="08CE4B62">
            <w:pPr>
              <w:jc w:val="left"/>
              <w:rPr>
                <w:rFonts w:ascii="宋体" w:hAnsi="宋体" w:cs="Arial"/>
                <w:kern w:val="0"/>
                <w:sz w:val="16"/>
                <w:szCs w:val="16"/>
              </w:rPr>
            </w:pPr>
          </w:p>
        </w:tc>
        <w:tc>
          <w:tcPr>
            <w:tcW w:w="2205" w:type="dxa"/>
            <w:tcBorders>
              <w:top w:val="nil"/>
              <w:left w:val="nil"/>
              <w:bottom w:val="single" w:color="000000" w:sz="4" w:space="0"/>
              <w:right w:val="single" w:color="000000" w:sz="4" w:space="0"/>
            </w:tcBorders>
            <w:shd w:val="clear" w:color="000000" w:fill="C0C0C0"/>
            <w:noWrap/>
            <w:vAlign w:val="center"/>
          </w:tcPr>
          <w:p w14:paraId="3485FCF3">
            <w:pPr>
              <w:jc w:val="left"/>
              <w:rPr>
                <w:rFonts w:ascii="宋体" w:hAnsi="宋体" w:cs="Arial"/>
                <w:kern w:val="0"/>
                <w:sz w:val="16"/>
                <w:szCs w:val="16"/>
              </w:rPr>
            </w:pPr>
          </w:p>
        </w:tc>
        <w:tc>
          <w:tcPr>
            <w:tcW w:w="930" w:type="dxa"/>
            <w:tcBorders>
              <w:top w:val="nil"/>
              <w:left w:val="nil"/>
              <w:bottom w:val="single" w:color="000000" w:sz="4" w:space="0"/>
              <w:right w:val="single" w:color="000000" w:sz="4" w:space="0"/>
            </w:tcBorders>
            <w:shd w:val="clear" w:color="000000" w:fill="FFFFFF"/>
            <w:noWrap/>
            <w:vAlign w:val="center"/>
          </w:tcPr>
          <w:p w14:paraId="2B60593A">
            <w:pPr>
              <w:jc w:val="right"/>
              <w:rPr>
                <w:rFonts w:ascii="宋体" w:hAnsi="宋体" w:cs="Arial"/>
                <w:kern w:val="0"/>
                <w:sz w:val="16"/>
                <w:szCs w:val="16"/>
              </w:rPr>
            </w:pPr>
          </w:p>
        </w:tc>
        <w:tc>
          <w:tcPr>
            <w:tcW w:w="750" w:type="dxa"/>
            <w:tcBorders>
              <w:top w:val="nil"/>
              <w:left w:val="nil"/>
              <w:bottom w:val="single" w:color="000000" w:sz="4" w:space="0"/>
              <w:right w:val="single" w:color="000000" w:sz="4" w:space="0"/>
            </w:tcBorders>
            <w:shd w:val="clear" w:color="000000" w:fill="C0C0C0"/>
            <w:noWrap/>
            <w:vAlign w:val="center"/>
          </w:tcPr>
          <w:p w14:paraId="5A111486">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30299</w:t>
            </w:r>
          </w:p>
        </w:tc>
        <w:tc>
          <w:tcPr>
            <w:tcW w:w="1260" w:type="dxa"/>
            <w:tcBorders>
              <w:top w:val="nil"/>
              <w:left w:val="nil"/>
              <w:bottom w:val="single" w:color="000000" w:sz="4" w:space="0"/>
              <w:right w:val="single" w:color="000000" w:sz="4" w:space="0"/>
            </w:tcBorders>
            <w:shd w:val="clear" w:color="000000" w:fill="C0C0C0"/>
            <w:noWrap/>
            <w:vAlign w:val="center"/>
          </w:tcPr>
          <w:p w14:paraId="76EAA4FA">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750" w:type="dxa"/>
            <w:tcBorders>
              <w:top w:val="nil"/>
              <w:left w:val="nil"/>
              <w:bottom w:val="single" w:color="000000" w:sz="4" w:space="0"/>
              <w:right w:val="single" w:color="000000" w:sz="4" w:space="0"/>
            </w:tcBorders>
            <w:shd w:val="clear" w:color="000000" w:fill="FFFFFF"/>
            <w:noWrap/>
            <w:vAlign w:val="center"/>
          </w:tcPr>
          <w:p w14:paraId="1B236C5F">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11.05</w:t>
            </w:r>
          </w:p>
        </w:tc>
        <w:tc>
          <w:tcPr>
            <w:tcW w:w="825" w:type="dxa"/>
            <w:tcBorders>
              <w:top w:val="nil"/>
              <w:left w:val="nil"/>
              <w:bottom w:val="single" w:color="000000" w:sz="4" w:space="0"/>
              <w:right w:val="single" w:color="000000" w:sz="4" w:space="0"/>
            </w:tcBorders>
            <w:shd w:val="clear" w:color="000000" w:fill="C0C0C0"/>
            <w:noWrap/>
            <w:vAlign w:val="center"/>
          </w:tcPr>
          <w:p w14:paraId="5033EEAB">
            <w:pPr>
              <w:jc w:val="left"/>
              <w:rPr>
                <w:rFonts w:ascii="宋体" w:hAnsi="宋体" w:cs="Arial"/>
                <w:kern w:val="0"/>
                <w:sz w:val="16"/>
                <w:szCs w:val="16"/>
              </w:rPr>
            </w:pPr>
          </w:p>
        </w:tc>
        <w:tc>
          <w:tcPr>
            <w:tcW w:w="1905" w:type="dxa"/>
            <w:tcBorders>
              <w:top w:val="nil"/>
              <w:left w:val="nil"/>
              <w:bottom w:val="single" w:color="000000" w:sz="4" w:space="0"/>
              <w:right w:val="single" w:color="000000" w:sz="4" w:space="0"/>
            </w:tcBorders>
            <w:shd w:val="clear" w:color="000000" w:fill="C0C0C0"/>
            <w:noWrap/>
            <w:vAlign w:val="center"/>
          </w:tcPr>
          <w:p w14:paraId="7A4A4288">
            <w:pPr>
              <w:jc w:val="left"/>
              <w:rPr>
                <w:rFonts w:ascii="宋体" w:hAnsi="宋体" w:cs="Arial"/>
                <w:kern w:val="0"/>
                <w:sz w:val="16"/>
                <w:szCs w:val="16"/>
              </w:rPr>
            </w:pPr>
          </w:p>
        </w:tc>
        <w:tc>
          <w:tcPr>
            <w:tcW w:w="1948" w:type="dxa"/>
            <w:tcBorders>
              <w:top w:val="nil"/>
              <w:left w:val="nil"/>
              <w:bottom w:val="single" w:color="000000" w:sz="4" w:space="0"/>
              <w:right w:val="single" w:color="000000" w:sz="4" w:space="0"/>
            </w:tcBorders>
            <w:shd w:val="clear" w:color="000000" w:fill="FFFFFF"/>
            <w:noWrap/>
            <w:vAlign w:val="center"/>
          </w:tcPr>
          <w:p w14:paraId="73163A36">
            <w:pPr>
              <w:jc w:val="right"/>
              <w:rPr>
                <w:rFonts w:ascii="宋体" w:hAnsi="宋体" w:cs="Arial"/>
                <w:kern w:val="0"/>
                <w:sz w:val="16"/>
                <w:szCs w:val="16"/>
              </w:rPr>
            </w:pPr>
          </w:p>
        </w:tc>
      </w:tr>
      <w:tr w14:paraId="13D3D055">
        <w:tblPrEx>
          <w:tblCellMar>
            <w:top w:w="0" w:type="dxa"/>
            <w:left w:w="108" w:type="dxa"/>
            <w:bottom w:w="0" w:type="dxa"/>
            <w:right w:w="108" w:type="dxa"/>
          </w:tblCellMar>
        </w:tblPrEx>
        <w:trPr>
          <w:trHeight w:val="222" w:hRule="atLeast"/>
        </w:trPr>
        <w:tc>
          <w:tcPr>
            <w:tcW w:w="3015" w:type="dxa"/>
            <w:gridSpan w:val="2"/>
            <w:tcBorders>
              <w:top w:val="nil"/>
              <w:left w:val="single" w:color="000000" w:sz="4" w:space="0"/>
              <w:bottom w:val="single" w:color="000000" w:sz="4" w:space="0"/>
              <w:right w:val="single" w:color="000000" w:sz="4" w:space="0"/>
            </w:tcBorders>
            <w:shd w:val="clear" w:color="000000" w:fill="C0C0C0"/>
            <w:noWrap/>
            <w:vAlign w:val="center"/>
          </w:tcPr>
          <w:p w14:paraId="411F83B2">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人员经费合计</w:t>
            </w:r>
          </w:p>
        </w:tc>
        <w:tc>
          <w:tcPr>
            <w:tcW w:w="930" w:type="dxa"/>
            <w:tcBorders>
              <w:top w:val="nil"/>
              <w:left w:val="nil"/>
              <w:bottom w:val="single" w:color="000000" w:sz="4" w:space="0"/>
              <w:right w:val="single" w:color="000000" w:sz="4" w:space="0"/>
            </w:tcBorders>
            <w:shd w:val="clear" w:color="000000" w:fill="FFFFFF"/>
            <w:noWrap/>
            <w:vAlign w:val="center"/>
          </w:tcPr>
          <w:p w14:paraId="00487EF3">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1,083.55</w:t>
            </w:r>
          </w:p>
        </w:tc>
        <w:tc>
          <w:tcPr>
            <w:tcW w:w="5490" w:type="dxa"/>
            <w:gridSpan w:val="5"/>
            <w:tcBorders>
              <w:top w:val="nil"/>
              <w:left w:val="nil"/>
              <w:bottom w:val="single" w:color="000000" w:sz="4" w:space="0"/>
              <w:right w:val="single" w:color="000000" w:sz="4" w:space="0"/>
            </w:tcBorders>
            <w:shd w:val="clear" w:color="000000" w:fill="C0C0C0"/>
            <w:noWrap/>
            <w:vAlign w:val="center"/>
          </w:tcPr>
          <w:p w14:paraId="4917CD1A">
            <w:pPr>
              <w:keepNext w:val="0"/>
              <w:keepLines w:val="0"/>
              <w:widowControl/>
              <w:suppressLineNumbers w:val="0"/>
              <w:jc w:val="center"/>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公用经费合计</w:t>
            </w:r>
          </w:p>
        </w:tc>
        <w:tc>
          <w:tcPr>
            <w:tcW w:w="1948" w:type="dxa"/>
            <w:tcBorders>
              <w:top w:val="nil"/>
              <w:left w:val="nil"/>
              <w:bottom w:val="single" w:color="000000" w:sz="4" w:space="0"/>
              <w:right w:val="single" w:color="000000" w:sz="4" w:space="0"/>
            </w:tcBorders>
            <w:shd w:val="clear" w:color="000000" w:fill="FFFFFF"/>
            <w:noWrap/>
            <w:vAlign w:val="center"/>
          </w:tcPr>
          <w:p w14:paraId="0214D1D0">
            <w:pPr>
              <w:keepNext w:val="0"/>
              <w:keepLines w:val="0"/>
              <w:widowControl/>
              <w:suppressLineNumbers w:val="0"/>
              <w:jc w:val="right"/>
              <w:textAlignment w:val="center"/>
              <w:rPr>
                <w:rFonts w:ascii="宋体" w:hAnsi="宋体" w:cs="Arial"/>
                <w:kern w:val="0"/>
                <w:sz w:val="16"/>
                <w:szCs w:val="16"/>
              </w:rPr>
            </w:pPr>
            <w:r>
              <w:rPr>
                <w:rFonts w:hint="eastAsia" w:ascii="宋体" w:hAnsi="宋体" w:eastAsia="宋体" w:cs="宋体"/>
                <w:i w:val="0"/>
                <w:iCs w:val="0"/>
                <w:color w:val="000000"/>
                <w:kern w:val="0"/>
                <w:sz w:val="16"/>
                <w:szCs w:val="16"/>
                <w:u w:val="none"/>
                <w:lang w:val="en-US" w:eastAsia="zh-CN" w:bidi="ar"/>
              </w:rPr>
              <w:t>536.78</w:t>
            </w:r>
          </w:p>
        </w:tc>
      </w:tr>
      <w:tr w14:paraId="501D469A">
        <w:tblPrEx>
          <w:tblCellMar>
            <w:top w:w="0" w:type="dxa"/>
            <w:left w:w="108" w:type="dxa"/>
            <w:bottom w:w="0" w:type="dxa"/>
            <w:right w:w="108" w:type="dxa"/>
          </w:tblCellMar>
        </w:tblPrEx>
        <w:trPr>
          <w:trHeight w:val="222" w:hRule="atLeast"/>
        </w:trPr>
        <w:tc>
          <w:tcPr>
            <w:tcW w:w="11383" w:type="dxa"/>
            <w:gridSpan w:val="9"/>
            <w:tcBorders>
              <w:top w:val="nil"/>
              <w:left w:val="nil"/>
              <w:bottom w:val="nil"/>
              <w:right w:val="nil"/>
            </w:tcBorders>
            <w:shd w:val="clear" w:color="000000" w:fill="FFFFFF"/>
            <w:noWrap/>
            <w:vAlign w:val="center"/>
          </w:tcPr>
          <w:p w14:paraId="3784F422">
            <w:pPr>
              <w:keepNext w:val="0"/>
              <w:keepLines w:val="0"/>
              <w:widowControl/>
              <w:suppressLineNumbers w:val="0"/>
              <w:jc w:val="left"/>
              <w:textAlignment w:val="center"/>
              <w:rPr>
                <w:rFonts w:ascii="宋体" w:hAnsi="宋体" w:cs="Arial"/>
                <w:kern w:val="0"/>
                <w:sz w:val="16"/>
                <w:szCs w:val="16"/>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注：本表反映部门本年度一般公共预算财政拨款基本支出明细情况。</w:t>
            </w:r>
          </w:p>
        </w:tc>
      </w:tr>
    </w:tbl>
    <w:p w14:paraId="3D4FBC8A">
      <w:pPr>
        <w:ind w:firstLine="1325" w:firstLineChars="550"/>
        <w:rPr>
          <w:rFonts w:hint="eastAsia"/>
          <w:b/>
          <w:sz w:val="24"/>
        </w:rPr>
      </w:pPr>
    </w:p>
    <w:p w14:paraId="6CAA61D2">
      <w:pPr>
        <w:ind w:firstLine="1325" w:firstLineChars="550"/>
        <w:rPr>
          <w:rFonts w:hint="eastAsia"/>
          <w:b/>
          <w:sz w:val="24"/>
        </w:rPr>
      </w:pPr>
    </w:p>
    <w:p w14:paraId="3FEFF59E">
      <w:pPr>
        <w:ind w:firstLine="1325" w:firstLineChars="550"/>
        <w:rPr>
          <w:rFonts w:hint="eastAsia"/>
          <w:b/>
          <w:sz w:val="24"/>
        </w:rPr>
      </w:pPr>
    </w:p>
    <w:p w14:paraId="52CFE326">
      <w:pPr>
        <w:ind w:firstLine="1325" w:firstLineChars="550"/>
        <w:rPr>
          <w:rFonts w:hint="eastAsia"/>
          <w:b/>
          <w:sz w:val="24"/>
        </w:rPr>
      </w:pPr>
    </w:p>
    <w:p w14:paraId="0D51D17B">
      <w:pPr>
        <w:ind w:firstLine="1325" w:firstLineChars="550"/>
        <w:rPr>
          <w:rFonts w:hint="eastAsia"/>
          <w:b/>
          <w:sz w:val="24"/>
        </w:rPr>
      </w:pPr>
    </w:p>
    <w:p w14:paraId="5C82E141">
      <w:pPr>
        <w:ind w:firstLine="723" w:firstLineChars="300"/>
        <w:rPr>
          <w:b/>
          <w:sz w:val="24"/>
        </w:rPr>
      </w:pPr>
    </w:p>
    <w:p w14:paraId="48B9513A">
      <w:pPr>
        <w:ind w:firstLine="723" w:firstLineChars="300"/>
        <w:rPr>
          <w:b/>
          <w:sz w:val="24"/>
        </w:rPr>
      </w:pPr>
    </w:p>
    <w:tbl>
      <w:tblPr>
        <w:tblStyle w:val="8"/>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07"/>
        <w:gridCol w:w="842"/>
        <w:gridCol w:w="978"/>
        <w:gridCol w:w="921"/>
        <w:gridCol w:w="910"/>
        <w:gridCol w:w="1784"/>
        <w:gridCol w:w="944"/>
        <w:gridCol w:w="1013"/>
        <w:gridCol w:w="967"/>
        <w:gridCol w:w="933"/>
        <w:gridCol w:w="933"/>
        <w:gridCol w:w="1549"/>
      </w:tblGrid>
      <w:tr w14:paraId="0B107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81" w:type="dxa"/>
            <w:gridSpan w:val="12"/>
            <w:tcBorders>
              <w:top w:val="nil"/>
              <w:left w:val="nil"/>
              <w:bottom w:val="nil"/>
              <w:right w:val="nil"/>
            </w:tcBorders>
            <w:shd w:val="clear" w:color="auto" w:fill="FFFFFF"/>
            <w:noWrap/>
            <w:vAlign w:val="center"/>
          </w:tcPr>
          <w:p w14:paraId="3EAC9651">
            <w:pPr>
              <w:jc w:val="center"/>
              <w:rPr>
                <w:rFonts w:hint="eastAsia" w:ascii="宋体" w:hAnsi="宋体" w:eastAsia="宋体" w:cs="宋体"/>
                <w:i w:val="0"/>
                <w:iCs w:val="0"/>
                <w:color w:val="000000"/>
                <w:sz w:val="18"/>
                <w:szCs w:val="18"/>
                <w:u w:val="none"/>
              </w:rPr>
            </w:pPr>
            <w:r>
              <w:rPr>
                <w:rFonts w:hint="eastAsia" w:ascii="黑体" w:hAnsi="宋体" w:eastAsia="黑体" w:cs="黑体"/>
                <w:i w:val="0"/>
                <w:iCs w:val="0"/>
                <w:color w:val="000000"/>
                <w:kern w:val="0"/>
                <w:sz w:val="30"/>
                <w:szCs w:val="30"/>
                <w:u w:val="none"/>
                <w:lang w:val="en-US" w:eastAsia="zh-CN" w:bidi="ar"/>
              </w:rPr>
              <w:t>一般公共预算财政拨款“三公”经费支出决算表</w:t>
            </w:r>
          </w:p>
        </w:tc>
      </w:tr>
      <w:tr w14:paraId="55BF4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dxa"/>
            <w:tcBorders>
              <w:top w:val="nil"/>
              <w:left w:val="nil"/>
              <w:bottom w:val="nil"/>
              <w:right w:val="nil"/>
            </w:tcBorders>
            <w:shd w:val="clear" w:color="auto" w:fill="FFFFFF"/>
            <w:noWrap/>
            <w:vAlign w:val="center"/>
          </w:tcPr>
          <w:p w14:paraId="48DE8C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预算代码：{FMDM[YSDM]}</w:t>
            </w:r>
          </w:p>
        </w:tc>
        <w:tc>
          <w:tcPr>
            <w:tcW w:w="842" w:type="dxa"/>
            <w:tcBorders>
              <w:top w:val="nil"/>
              <w:left w:val="nil"/>
              <w:bottom w:val="nil"/>
              <w:right w:val="nil"/>
            </w:tcBorders>
            <w:shd w:val="clear" w:color="auto" w:fill="FFFFFF"/>
            <w:noWrap/>
            <w:vAlign w:val="center"/>
          </w:tcPr>
          <w:p w14:paraId="7A1434A4">
            <w:pPr>
              <w:jc w:val="left"/>
              <w:rPr>
                <w:rFonts w:hint="eastAsia" w:ascii="宋体" w:hAnsi="宋体" w:eastAsia="宋体" w:cs="宋体"/>
                <w:i w:val="0"/>
                <w:iCs w:val="0"/>
                <w:color w:val="000000"/>
                <w:sz w:val="18"/>
                <w:szCs w:val="18"/>
                <w:u w:val="none"/>
              </w:rPr>
            </w:pPr>
          </w:p>
        </w:tc>
        <w:tc>
          <w:tcPr>
            <w:tcW w:w="978" w:type="dxa"/>
            <w:tcBorders>
              <w:top w:val="nil"/>
              <w:left w:val="nil"/>
              <w:bottom w:val="nil"/>
              <w:right w:val="nil"/>
            </w:tcBorders>
            <w:shd w:val="clear" w:color="auto" w:fill="FFFFFF"/>
            <w:noWrap/>
            <w:vAlign w:val="center"/>
          </w:tcPr>
          <w:p w14:paraId="2C89D9C9">
            <w:pPr>
              <w:jc w:val="left"/>
              <w:rPr>
                <w:rFonts w:hint="eastAsia" w:ascii="宋体" w:hAnsi="宋体" w:eastAsia="宋体" w:cs="宋体"/>
                <w:i w:val="0"/>
                <w:iCs w:val="0"/>
                <w:color w:val="000000"/>
                <w:sz w:val="18"/>
                <w:szCs w:val="18"/>
                <w:u w:val="none"/>
              </w:rPr>
            </w:pPr>
          </w:p>
        </w:tc>
        <w:tc>
          <w:tcPr>
            <w:tcW w:w="921" w:type="dxa"/>
            <w:tcBorders>
              <w:top w:val="nil"/>
              <w:left w:val="nil"/>
              <w:bottom w:val="nil"/>
              <w:right w:val="nil"/>
            </w:tcBorders>
            <w:shd w:val="clear" w:color="auto" w:fill="FFFFFF"/>
            <w:noWrap/>
            <w:vAlign w:val="center"/>
          </w:tcPr>
          <w:p w14:paraId="32F35ED8">
            <w:pPr>
              <w:jc w:val="left"/>
              <w:rPr>
                <w:rFonts w:hint="eastAsia" w:ascii="宋体" w:hAnsi="宋体" w:eastAsia="宋体" w:cs="宋体"/>
                <w:i w:val="0"/>
                <w:iCs w:val="0"/>
                <w:color w:val="000000"/>
                <w:sz w:val="18"/>
                <w:szCs w:val="18"/>
                <w:u w:val="none"/>
              </w:rPr>
            </w:pPr>
          </w:p>
        </w:tc>
        <w:tc>
          <w:tcPr>
            <w:tcW w:w="910" w:type="dxa"/>
            <w:tcBorders>
              <w:top w:val="nil"/>
              <w:left w:val="nil"/>
              <w:bottom w:val="nil"/>
              <w:right w:val="nil"/>
            </w:tcBorders>
            <w:shd w:val="clear" w:color="auto" w:fill="FFFFFF"/>
            <w:noWrap/>
            <w:vAlign w:val="center"/>
          </w:tcPr>
          <w:p w14:paraId="09590131">
            <w:pPr>
              <w:jc w:val="left"/>
              <w:rPr>
                <w:rFonts w:hint="eastAsia" w:ascii="宋体" w:hAnsi="宋体" w:eastAsia="宋体" w:cs="宋体"/>
                <w:i w:val="0"/>
                <w:iCs w:val="0"/>
                <w:color w:val="000000"/>
                <w:sz w:val="18"/>
                <w:szCs w:val="18"/>
                <w:u w:val="none"/>
              </w:rPr>
            </w:pPr>
          </w:p>
        </w:tc>
        <w:tc>
          <w:tcPr>
            <w:tcW w:w="1784" w:type="dxa"/>
            <w:tcBorders>
              <w:top w:val="nil"/>
              <w:left w:val="nil"/>
              <w:bottom w:val="nil"/>
              <w:right w:val="nil"/>
            </w:tcBorders>
            <w:shd w:val="clear" w:color="auto" w:fill="FFFFFF"/>
            <w:noWrap/>
            <w:vAlign w:val="center"/>
          </w:tcPr>
          <w:p w14:paraId="72F6D948">
            <w:pPr>
              <w:jc w:val="left"/>
              <w:rPr>
                <w:rFonts w:hint="eastAsia" w:ascii="宋体" w:hAnsi="宋体" w:eastAsia="宋体" w:cs="宋体"/>
                <w:i w:val="0"/>
                <w:iCs w:val="0"/>
                <w:color w:val="000000"/>
                <w:sz w:val="18"/>
                <w:szCs w:val="18"/>
                <w:u w:val="none"/>
              </w:rPr>
            </w:pPr>
          </w:p>
        </w:tc>
        <w:tc>
          <w:tcPr>
            <w:tcW w:w="944" w:type="dxa"/>
            <w:tcBorders>
              <w:top w:val="nil"/>
              <w:left w:val="nil"/>
              <w:bottom w:val="nil"/>
              <w:right w:val="nil"/>
            </w:tcBorders>
            <w:shd w:val="clear" w:color="auto" w:fill="FFFFFF"/>
            <w:noWrap/>
            <w:vAlign w:val="center"/>
          </w:tcPr>
          <w:p w14:paraId="1E31D768">
            <w:pPr>
              <w:jc w:val="left"/>
              <w:rPr>
                <w:rFonts w:hint="eastAsia" w:ascii="宋体" w:hAnsi="宋体" w:eastAsia="宋体" w:cs="宋体"/>
                <w:i w:val="0"/>
                <w:iCs w:val="0"/>
                <w:color w:val="000000"/>
                <w:sz w:val="18"/>
                <w:szCs w:val="18"/>
                <w:u w:val="none"/>
              </w:rPr>
            </w:pPr>
          </w:p>
        </w:tc>
        <w:tc>
          <w:tcPr>
            <w:tcW w:w="1013" w:type="dxa"/>
            <w:tcBorders>
              <w:top w:val="nil"/>
              <w:left w:val="nil"/>
              <w:bottom w:val="nil"/>
              <w:right w:val="nil"/>
            </w:tcBorders>
            <w:shd w:val="clear" w:color="auto" w:fill="FFFFFF"/>
            <w:noWrap/>
            <w:vAlign w:val="center"/>
          </w:tcPr>
          <w:p w14:paraId="5D5A04AE">
            <w:pPr>
              <w:jc w:val="left"/>
              <w:rPr>
                <w:rFonts w:hint="eastAsia" w:ascii="宋体" w:hAnsi="宋体" w:eastAsia="宋体" w:cs="宋体"/>
                <w:i w:val="0"/>
                <w:iCs w:val="0"/>
                <w:color w:val="000000"/>
                <w:sz w:val="18"/>
                <w:szCs w:val="18"/>
                <w:u w:val="none"/>
              </w:rPr>
            </w:pPr>
          </w:p>
        </w:tc>
        <w:tc>
          <w:tcPr>
            <w:tcW w:w="967" w:type="dxa"/>
            <w:tcBorders>
              <w:top w:val="nil"/>
              <w:left w:val="nil"/>
              <w:bottom w:val="nil"/>
              <w:right w:val="nil"/>
            </w:tcBorders>
            <w:shd w:val="clear" w:color="auto" w:fill="FFFFFF"/>
            <w:noWrap/>
            <w:vAlign w:val="center"/>
          </w:tcPr>
          <w:p w14:paraId="6D2CCDBB">
            <w:pPr>
              <w:jc w:val="left"/>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FFFFFF"/>
            <w:noWrap/>
            <w:vAlign w:val="center"/>
          </w:tcPr>
          <w:p w14:paraId="13A8D529">
            <w:pPr>
              <w:jc w:val="left"/>
              <w:rPr>
                <w:rFonts w:hint="eastAsia" w:ascii="宋体" w:hAnsi="宋体" w:eastAsia="宋体" w:cs="宋体"/>
                <w:i w:val="0"/>
                <w:iCs w:val="0"/>
                <w:color w:val="000000"/>
                <w:sz w:val="18"/>
                <w:szCs w:val="18"/>
                <w:u w:val="none"/>
              </w:rPr>
            </w:pPr>
          </w:p>
        </w:tc>
        <w:tc>
          <w:tcPr>
            <w:tcW w:w="933" w:type="dxa"/>
            <w:tcBorders>
              <w:top w:val="nil"/>
              <w:left w:val="nil"/>
              <w:bottom w:val="nil"/>
              <w:right w:val="nil"/>
            </w:tcBorders>
            <w:shd w:val="clear" w:color="auto" w:fill="FFFFFF"/>
            <w:noWrap/>
            <w:vAlign w:val="center"/>
          </w:tcPr>
          <w:p w14:paraId="6002B6F7">
            <w:pPr>
              <w:jc w:val="left"/>
              <w:rPr>
                <w:rFonts w:hint="eastAsia" w:ascii="宋体" w:hAnsi="宋体" w:eastAsia="宋体" w:cs="宋体"/>
                <w:i w:val="0"/>
                <w:iCs w:val="0"/>
                <w:color w:val="000000"/>
                <w:sz w:val="18"/>
                <w:szCs w:val="18"/>
                <w:u w:val="none"/>
              </w:rPr>
            </w:pPr>
          </w:p>
        </w:tc>
        <w:tc>
          <w:tcPr>
            <w:tcW w:w="1549" w:type="dxa"/>
            <w:tcBorders>
              <w:top w:val="nil"/>
              <w:left w:val="nil"/>
              <w:bottom w:val="nil"/>
              <w:right w:val="nil"/>
            </w:tcBorders>
            <w:shd w:val="clear" w:color="auto" w:fill="FFFFFF"/>
            <w:noWrap/>
            <w:vAlign w:val="center"/>
          </w:tcPr>
          <w:p w14:paraId="271F20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公开07表</w:t>
            </w:r>
          </w:p>
        </w:tc>
      </w:tr>
      <w:tr w14:paraId="4300F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dxa"/>
            <w:tcBorders>
              <w:top w:val="nil"/>
              <w:left w:val="nil"/>
              <w:bottom w:val="single" w:color="000000" w:sz="4" w:space="0"/>
              <w:right w:val="nil"/>
            </w:tcBorders>
            <w:shd w:val="clear" w:color="auto" w:fill="FFFFFF"/>
            <w:noWrap/>
            <w:vAlign w:val="center"/>
          </w:tcPr>
          <w:p w14:paraId="6BBFC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w:t>
            </w:r>
            <w:r>
              <w:rPr>
                <w:rFonts w:hint="eastAsia" w:ascii="宋体" w:hAnsi="宋体" w:cs="宋体"/>
                <w:i w:val="0"/>
                <w:iCs w:val="0"/>
                <w:color w:val="000000"/>
                <w:kern w:val="0"/>
                <w:sz w:val="22"/>
                <w:szCs w:val="22"/>
                <w:u w:val="none"/>
                <w:lang w:val="en-US" w:eastAsia="zh-CN" w:bidi="ar"/>
              </w:rPr>
              <w:t>老虎头</w:t>
            </w:r>
            <w:r>
              <w:rPr>
                <w:rFonts w:hint="eastAsia" w:ascii="宋体" w:hAnsi="宋体" w:eastAsia="宋体" w:cs="宋体"/>
                <w:i w:val="0"/>
                <w:iCs w:val="0"/>
                <w:color w:val="000000"/>
                <w:kern w:val="0"/>
                <w:sz w:val="22"/>
                <w:szCs w:val="22"/>
                <w:u w:val="none"/>
                <w:lang w:val="en-US" w:eastAsia="zh-CN" w:bidi="ar"/>
              </w:rPr>
              <w:t>小学</w:t>
            </w:r>
          </w:p>
        </w:tc>
        <w:tc>
          <w:tcPr>
            <w:tcW w:w="842" w:type="dxa"/>
            <w:tcBorders>
              <w:top w:val="nil"/>
              <w:left w:val="nil"/>
              <w:bottom w:val="single" w:color="000000" w:sz="4" w:space="0"/>
              <w:right w:val="nil"/>
            </w:tcBorders>
            <w:shd w:val="clear" w:color="auto" w:fill="FFFFFF"/>
            <w:noWrap/>
            <w:vAlign w:val="center"/>
          </w:tcPr>
          <w:p w14:paraId="40E51C0B">
            <w:pPr>
              <w:jc w:val="center"/>
              <w:rPr>
                <w:rFonts w:hint="eastAsia" w:ascii="宋体" w:hAnsi="宋体" w:eastAsia="宋体" w:cs="宋体"/>
                <w:i w:val="0"/>
                <w:iCs w:val="0"/>
                <w:color w:val="000000"/>
                <w:sz w:val="18"/>
                <w:szCs w:val="18"/>
                <w:u w:val="none"/>
              </w:rPr>
            </w:pPr>
          </w:p>
        </w:tc>
        <w:tc>
          <w:tcPr>
            <w:tcW w:w="978" w:type="dxa"/>
            <w:tcBorders>
              <w:top w:val="nil"/>
              <w:left w:val="nil"/>
              <w:bottom w:val="single" w:color="000000" w:sz="4" w:space="0"/>
              <w:right w:val="nil"/>
            </w:tcBorders>
            <w:shd w:val="clear" w:color="auto" w:fill="FFFFFF"/>
            <w:noWrap/>
            <w:vAlign w:val="center"/>
          </w:tcPr>
          <w:p w14:paraId="6C61D9DD">
            <w:pPr>
              <w:jc w:val="center"/>
              <w:rPr>
                <w:rFonts w:hint="eastAsia" w:ascii="宋体" w:hAnsi="宋体" w:eastAsia="宋体" w:cs="宋体"/>
                <w:i w:val="0"/>
                <w:iCs w:val="0"/>
                <w:color w:val="000000"/>
                <w:sz w:val="18"/>
                <w:szCs w:val="18"/>
                <w:u w:val="none"/>
              </w:rPr>
            </w:pPr>
          </w:p>
        </w:tc>
        <w:tc>
          <w:tcPr>
            <w:tcW w:w="921" w:type="dxa"/>
            <w:tcBorders>
              <w:top w:val="nil"/>
              <w:left w:val="nil"/>
              <w:bottom w:val="single" w:color="000000" w:sz="4" w:space="0"/>
              <w:right w:val="nil"/>
            </w:tcBorders>
            <w:shd w:val="clear" w:color="auto" w:fill="FFFFFF"/>
            <w:noWrap/>
            <w:vAlign w:val="center"/>
          </w:tcPr>
          <w:p w14:paraId="223E96F3">
            <w:pPr>
              <w:jc w:val="center"/>
              <w:rPr>
                <w:rFonts w:hint="eastAsia" w:ascii="宋体" w:hAnsi="宋体" w:eastAsia="宋体" w:cs="宋体"/>
                <w:i w:val="0"/>
                <w:iCs w:val="0"/>
                <w:color w:val="000000"/>
                <w:sz w:val="18"/>
                <w:szCs w:val="18"/>
                <w:u w:val="none"/>
              </w:rPr>
            </w:pPr>
          </w:p>
        </w:tc>
        <w:tc>
          <w:tcPr>
            <w:tcW w:w="910" w:type="dxa"/>
            <w:tcBorders>
              <w:top w:val="nil"/>
              <w:left w:val="nil"/>
              <w:bottom w:val="single" w:color="000000" w:sz="4" w:space="0"/>
              <w:right w:val="nil"/>
            </w:tcBorders>
            <w:shd w:val="clear" w:color="auto" w:fill="FFFFFF"/>
            <w:noWrap/>
            <w:vAlign w:val="center"/>
          </w:tcPr>
          <w:p w14:paraId="00B8873F">
            <w:pPr>
              <w:jc w:val="center"/>
              <w:rPr>
                <w:rFonts w:hint="eastAsia" w:ascii="宋体" w:hAnsi="宋体" w:eastAsia="宋体" w:cs="宋体"/>
                <w:i w:val="0"/>
                <w:iCs w:val="0"/>
                <w:color w:val="000000"/>
                <w:sz w:val="18"/>
                <w:szCs w:val="18"/>
                <w:u w:val="none"/>
              </w:rPr>
            </w:pPr>
          </w:p>
        </w:tc>
        <w:tc>
          <w:tcPr>
            <w:tcW w:w="1784" w:type="dxa"/>
            <w:tcBorders>
              <w:top w:val="nil"/>
              <w:left w:val="nil"/>
              <w:bottom w:val="single" w:color="000000" w:sz="4" w:space="0"/>
              <w:right w:val="nil"/>
            </w:tcBorders>
            <w:shd w:val="clear" w:color="auto" w:fill="FFFFFF"/>
            <w:noWrap/>
            <w:vAlign w:val="center"/>
          </w:tcPr>
          <w:p w14:paraId="29B0DD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制表日期：2021年</w:t>
            </w:r>
          </w:p>
        </w:tc>
        <w:tc>
          <w:tcPr>
            <w:tcW w:w="944" w:type="dxa"/>
            <w:tcBorders>
              <w:top w:val="nil"/>
              <w:left w:val="nil"/>
              <w:bottom w:val="single" w:color="000000" w:sz="4" w:space="0"/>
              <w:right w:val="nil"/>
            </w:tcBorders>
            <w:shd w:val="clear" w:color="auto" w:fill="FFFFFF"/>
            <w:noWrap/>
            <w:vAlign w:val="center"/>
          </w:tcPr>
          <w:p w14:paraId="3EA805BA">
            <w:pPr>
              <w:jc w:val="center"/>
              <w:rPr>
                <w:rFonts w:hint="eastAsia" w:ascii="宋体" w:hAnsi="宋体" w:eastAsia="宋体" w:cs="宋体"/>
                <w:i w:val="0"/>
                <w:iCs w:val="0"/>
                <w:color w:val="000000"/>
                <w:sz w:val="18"/>
                <w:szCs w:val="18"/>
                <w:u w:val="none"/>
              </w:rPr>
            </w:pPr>
          </w:p>
        </w:tc>
        <w:tc>
          <w:tcPr>
            <w:tcW w:w="1013" w:type="dxa"/>
            <w:tcBorders>
              <w:top w:val="nil"/>
              <w:left w:val="nil"/>
              <w:bottom w:val="single" w:color="000000" w:sz="4" w:space="0"/>
              <w:right w:val="nil"/>
            </w:tcBorders>
            <w:shd w:val="clear" w:color="auto" w:fill="FFFFFF"/>
            <w:noWrap/>
            <w:vAlign w:val="center"/>
          </w:tcPr>
          <w:p w14:paraId="377AE21C">
            <w:pPr>
              <w:jc w:val="center"/>
              <w:rPr>
                <w:rFonts w:hint="eastAsia" w:ascii="宋体" w:hAnsi="宋体" w:eastAsia="宋体" w:cs="宋体"/>
                <w:i w:val="0"/>
                <w:iCs w:val="0"/>
                <w:color w:val="000000"/>
                <w:sz w:val="18"/>
                <w:szCs w:val="18"/>
                <w:u w:val="none"/>
              </w:rPr>
            </w:pPr>
          </w:p>
        </w:tc>
        <w:tc>
          <w:tcPr>
            <w:tcW w:w="967" w:type="dxa"/>
            <w:tcBorders>
              <w:top w:val="nil"/>
              <w:left w:val="nil"/>
              <w:bottom w:val="single" w:color="000000" w:sz="4" w:space="0"/>
              <w:right w:val="nil"/>
            </w:tcBorders>
            <w:shd w:val="clear" w:color="auto" w:fill="FFFFFF"/>
            <w:noWrap/>
            <w:vAlign w:val="center"/>
          </w:tcPr>
          <w:p w14:paraId="424668F7">
            <w:pPr>
              <w:jc w:val="center"/>
              <w:rPr>
                <w:rFonts w:hint="eastAsia" w:ascii="宋体" w:hAnsi="宋体" w:eastAsia="宋体" w:cs="宋体"/>
                <w:i w:val="0"/>
                <w:iCs w:val="0"/>
                <w:color w:val="000000"/>
                <w:sz w:val="18"/>
                <w:szCs w:val="18"/>
                <w:u w:val="none"/>
              </w:rPr>
            </w:pPr>
          </w:p>
        </w:tc>
        <w:tc>
          <w:tcPr>
            <w:tcW w:w="933" w:type="dxa"/>
            <w:tcBorders>
              <w:top w:val="nil"/>
              <w:left w:val="nil"/>
              <w:bottom w:val="single" w:color="000000" w:sz="4" w:space="0"/>
              <w:right w:val="nil"/>
            </w:tcBorders>
            <w:shd w:val="clear" w:color="auto" w:fill="FFFFFF"/>
            <w:noWrap/>
            <w:vAlign w:val="center"/>
          </w:tcPr>
          <w:p w14:paraId="295EEB5D">
            <w:pPr>
              <w:jc w:val="center"/>
              <w:rPr>
                <w:rFonts w:hint="eastAsia" w:ascii="宋体" w:hAnsi="宋体" w:eastAsia="宋体" w:cs="宋体"/>
                <w:i w:val="0"/>
                <w:iCs w:val="0"/>
                <w:color w:val="000000"/>
                <w:sz w:val="18"/>
                <w:szCs w:val="18"/>
                <w:u w:val="none"/>
              </w:rPr>
            </w:pPr>
          </w:p>
        </w:tc>
        <w:tc>
          <w:tcPr>
            <w:tcW w:w="933" w:type="dxa"/>
            <w:tcBorders>
              <w:top w:val="nil"/>
              <w:left w:val="nil"/>
              <w:bottom w:val="single" w:color="000000" w:sz="4" w:space="0"/>
              <w:right w:val="nil"/>
            </w:tcBorders>
            <w:shd w:val="clear" w:color="auto" w:fill="FFFFFF"/>
            <w:noWrap/>
            <w:vAlign w:val="center"/>
          </w:tcPr>
          <w:p w14:paraId="2BAB49AC">
            <w:pPr>
              <w:jc w:val="center"/>
              <w:rPr>
                <w:rFonts w:hint="eastAsia" w:ascii="宋体" w:hAnsi="宋体" w:eastAsia="宋体" w:cs="宋体"/>
                <w:i w:val="0"/>
                <w:iCs w:val="0"/>
                <w:color w:val="000000"/>
                <w:sz w:val="18"/>
                <w:szCs w:val="18"/>
                <w:u w:val="none"/>
              </w:rPr>
            </w:pPr>
          </w:p>
        </w:tc>
        <w:tc>
          <w:tcPr>
            <w:tcW w:w="1549" w:type="dxa"/>
            <w:tcBorders>
              <w:top w:val="nil"/>
              <w:left w:val="nil"/>
              <w:bottom w:val="single" w:color="000000" w:sz="4" w:space="0"/>
              <w:right w:val="nil"/>
            </w:tcBorders>
            <w:shd w:val="clear" w:color="auto" w:fill="FFFFFF"/>
            <w:noWrap/>
            <w:vAlign w:val="center"/>
          </w:tcPr>
          <w:p w14:paraId="19AA9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5D3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742" w:type="dxa"/>
            <w:gridSpan w:val="6"/>
            <w:tcBorders>
              <w:top w:val="nil"/>
              <w:left w:val="single" w:color="000000" w:sz="4" w:space="0"/>
              <w:bottom w:val="single" w:color="000000" w:sz="4" w:space="0"/>
              <w:right w:val="single" w:color="000000" w:sz="4" w:space="0"/>
            </w:tcBorders>
            <w:shd w:val="clear" w:color="auto" w:fill="C0C0C0"/>
            <w:vAlign w:val="center"/>
          </w:tcPr>
          <w:p w14:paraId="5BE991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6339" w:type="dxa"/>
            <w:gridSpan w:val="6"/>
            <w:tcBorders>
              <w:top w:val="nil"/>
              <w:left w:val="nil"/>
              <w:bottom w:val="single" w:color="000000" w:sz="4" w:space="0"/>
              <w:right w:val="single" w:color="000000" w:sz="4" w:space="0"/>
            </w:tcBorders>
            <w:shd w:val="clear" w:color="auto" w:fill="C0C0C0"/>
            <w:vAlign w:val="center"/>
          </w:tcPr>
          <w:p w14:paraId="0D6F9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14:paraId="5F281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dxa"/>
            <w:vMerge w:val="restart"/>
            <w:tcBorders>
              <w:top w:val="nil"/>
              <w:left w:val="single" w:color="000000" w:sz="4" w:space="0"/>
              <w:bottom w:val="single" w:color="000000" w:sz="4" w:space="0"/>
              <w:right w:val="single" w:color="000000" w:sz="4" w:space="0"/>
            </w:tcBorders>
            <w:shd w:val="clear" w:color="auto" w:fill="C0C0C0"/>
            <w:vAlign w:val="center"/>
          </w:tcPr>
          <w:p w14:paraId="093127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2" w:type="dxa"/>
            <w:vMerge w:val="restart"/>
            <w:tcBorders>
              <w:top w:val="nil"/>
              <w:left w:val="nil"/>
              <w:bottom w:val="single" w:color="000000" w:sz="4" w:space="0"/>
              <w:right w:val="single" w:color="000000" w:sz="4" w:space="0"/>
            </w:tcBorders>
            <w:shd w:val="clear" w:color="auto" w:fill="C0C0C0"/>
            <w:vAlign w:val="center"/>
          </w:tcPr>
          <w:p w14:paraId="798B5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09" w:type="dxa"/>
            <w:gridSpan w:val="3"/>
            <w:tcBorders>
              <w:top w:val="nil"/>
              <w:left w:val="nil"/>
              <w:bottom w:val="single" w:color="000000" w:sz="4" w:space="0"/>
              <w:right w:val="single" w:color="000000" w:sz="4" w:space="0"/>
            </w:tcBorders>
            <w:shd w:val="clear" w:color="auto" w:fill="C0C0C0"/>
            <w:vAlign w:val="center"/>
          </w:tcPr>
          <w:p w14:paraId="082E9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784" w:type="dxa"/>
            <w:vMerge w:val="restart"/>
            <w:tcBorders>
              <w:top w:val="nil"/>
              <w:left w:val="nil"/>
              <w:bottom w:val="single" w:color="000000" w:sz="4" w:space="0"/>
              <w:right w:val="single" w:color="000000" w:sz="4" w:space="0"/>
            </w:tcBorders>
            <w:shd w:val="clear" w:color="auto" w:fill="C0C0C0"/>
            <w:vAlign w:val="center"/>
          </w:tcPr>
          <w:p w14:paraId="74EB4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944" w:type="dxa"/>
            <w:vMerge w:val="restart"/>
            <w:tcBorders>
              <w:top w:val="nil"/>
              <w:left w:val="nil"/>
              <w:bottom w:val="single" w:color="000000" w:sz="4" w:space="0"/>
              <w:right w:val="single" w:color="000000" w:sz="4" w:space="0"/>
            </w:tcBorders>
            <w:shd w:val="clear" w:color="auto" w:fill="C0C0C0"/>
            <w:vAlign w:val="center"/>
          </w:tcPr>
          <w:p w14:paraId="61763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3" w:type="dxa"/>
            <w:vMerge w:val="restart"/>
            <w:tcBorders>
              <w:top w:val="nil"/>
              <w:left w:val="nil"/>
              <w:bottom w:val="single" w:color="000000" w:sz="4" w:space="0"/>
              <w:right w:val="single" w:color="000000" w:sz="4" w:space="0"/>
            </w:tcBorders>
            <w:shd w:val="clear" w:color="auto" w:fill="C0C0C0"/>
            <w:vAlign w:val="center"/>
          </w:tcPr>
          <w:p w14:paraId="3996CE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2833" w:type="dxa"/>
            <w:gridSpan w:val="3"/>
            <w:tcBorders>
              <w:top w:val="nil"/>
              <w:left w:val="nil"/>
              <w:bottom w:val="single" w:color="000000" w:sz="4" w:space="0"/>
              <w:right w:val="single" w:color="000000" w:sz="4" w:space="0"/>
            </w:tcBorders>
            <w:shd w:val="clear" w:color="auto" w:fill="C0C0C0"/>
            <w:vAlign w:val="center"/>
          </w:tcPr>
          <w:p w14:paraId="1ACF44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公务用车购置及运行费</w:t>
            </w:r>
          </w:p>
        </w:tc>
        <w:tc>
          <w:tcPr>
            <w:tcW w:w="1549" w:type="dxa"/>
            <w:vMerge w:val="restart"/>
            <w:tcBorders>
              <w:top w:val="nil"/>
              <w:left w:val="nil"/>
              <w:bottom w:val="single" w:color="000000" w:sz="4" w:space="0"/>
              <w:right w:val="single" w:color="000000" w:sz="4" w:space="0"/>
            </w:tcBorders>
            <w:shd w:val="clear" w:color="auto" w:fill="C0C0C0"/>
            <w:vAlign w:val="center"/>
          </w:tcPr>
          <w:p w14:paraId="4D953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r>
      <w:tr w14:paraId="0144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7" w:type="dxa"/>
            <w:vMerge w:val="continue"/>
            <w:tcBorders>
              <w:top w:val="nil"/>
              <w:left w:val="single" w:color="000000" w:sz="4" w:space="0"/>
              <w:bottom w:val="single" w:color="000000" w:sz="4" w:space="0"/>
              <w:right w:val="single" w:color="000000" w:sz="4" w:space="0"/>
            </w:tcBorders>
            <w:shd w:val="clear" w:color="auto" w:fill="C0C0C0"/>
            <w:vAlign w:val="center"/>
          </w:tcPr>
          <w:p w14:paraId="4BE1AFBC">
            <w:pPr>
              <w:jc w:val="center"/>
              <w:rPr>
                <w:rFonts w:hint="eastAsia" w:ascii="宋体" w:hAnsi="宋体" w:eastAsia="宋体" w:cs="宋体"/>
                <w:i w:val="0"/>
                <w:iCs w:val="0"/>
                <w:color w:val="000000"/>
                <w:sz w:val="20"/>
                <w:szCs w:val="20"/>
                <w:u w:val="none"/>
              </w:rPr>
            </w:pPr>
          </w:p>
        </w:tc>
        <w:tc>
          <w:tcPr>
            <w:tcW w:w="842" w:type="dxa"/>
            <w:vMerge w:val="continue"/>
            <w:tcBorders>
              <w:top w:val="nil"/>
              <w:left w:val="nil"/>
              <w:bottom w:val="single" w:color="000000" w:sz="4" w:space="0"/>
              <w:right w:val="single" w:color="000000" w:sz="4" w:space="0"/>
            </w:tcBorders>
            <w:shd w:val="clear" w:color="auto" w:fill="C0C0C0"/>
            <w:vAlign w:val="center"/>
          </w:tcPr>
          <w:p w14:paraId="2FFB05E4">
            <w:pPr>
              <w:jc w:val="center"/>
              <w:rPr>
                <w:rFonts w:hint="eastAsia" w:ascii="宋体" w:hAnsi="宋体" w:eastAsia="宋体" w:cs="宋体"/>
                <w:i w:val="0"/>
                <w:iCs w:val="0"/>
                <w:color w:val="000000"/>
                <w:sz w:val="20"/>
                <w:szCs w:val="20"/>
                <w:u w:val="none"/>
              </w:rPr>
            </w:pPr>
          </w:p>
        </w:tc>
        <w:tc>
          <w:tcPr>
            <w:tcW w:w="978" w:type="dxa"/>
            <w:tcBorders>
              <w:top w:val="nil"/>
              <w:left w:val="nil"/>
              <w:bottom w:val="single" w:color="000000" w:sz="4" w:space="0"/>
              <w:right w:val="single" w:color="000000" w:sz="4" w:space="0"/>
            </w:tcBorders>
            <w:shd w:val="clear" w:color="auto" w:fill="C0C0C0"/>
            <w:vAlign w:val="center"/>
          </w:tcPr>
          <w:p w14:paraId="577B4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1" w:type="dxa"/>
            <w:tcBorders>
              <w:top w:val="nil"/>
              <w:left w:val="nil"/>
              <w:bottom w:val="single" w:color="000000" w:sz="4" w:space="0"/>
              <w:right w:val="single" w:color="000000" w:sz="4" w:space="0"/>
            </w:tcBorders>
            <w:shd w:val="clear" w:color="auto" w:fill="C0C0C0"/>
            <w:vAlign w:val="center"/>
          </w:tcPr>
          <w:p w14:paraId="21A1A8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10" w:type="dxa"/>
            <w:tcBorders>
              <w:top w:val="nil"/>
              <w:left w:val="nil"/>
              <w:bottom w:val="single" w:color="000000" w:sz="4" w:space="0"/>
              <w:right w:val="single" w:color="000000" w:sz="4" w:space="0"/>
            </w:tcBorders>
            <w:shd w:val="clear" w:color="auto" w:fill="C0C0C0"/>
            <w:vAlign w:val="center"/>
          </w:tcPr>
          <w:p w14:paraId="7686F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784" w:type="dxa"/>
            <w:vMerge w:val="continue"/>
            <w:tcBorders>
              <w:top w:val="nil"/>
              <w:left w:val="nil"/>
              <w:bottom w:val="single" w:color="000000" w:sz="4" w:space="0"/>
              <w:right w:val="single" w:color="000000" w:sz="4" w:space="0"/>
            </w:tcBorders>
            <w:shd w:val="clear" w:color="auto" w:fill="C0C0C0"/>
            <w:vAlign w:val="center"/>
          </w:tcPr>
          <w:p w14:paraId="300C94F0">
            <w:pPr>
              <w:jc w:val="center"/>
              <w:rPr>
                <w:rFonts w:hint="eastAsia" w:ascii="宋体" w:hAnsi="宋体" w:eastAsia="宋体" w:cs="宋体"/>
                <w:i w:val="0"/>
                <w:iCs w:val="0"/>
                <w:color w:val="000000"/>
                <w:sz w:val="20"/>
                <w:szCs w:val="20"/>
                <w:u w:val="none"/>
              </w:rPr>
            </w:pPr>
          </w:p>
        </w:tc>
        <w:tc>
          <w:tcPr>
            <w:tcW w:w="944" w:type="dxa"/>
            <w:vMerge w:val="continue"/>
            <w:tcBorders>
              <w:top w:val="nil"/>
              <w:left w:val="nil"/>
              <w:bottom w:val="single" w:color="000000" w:sz="4" w:space="0"/>
              <w:right w:val="single" w:color="000000" w:sz="4" w:space="0"/>
            </w:tcBorders>
            <w:shd w:val="clear" w:color="auto" w:fill="C0C0C0"/>
            <w:vAlign w:val="center"/>
          </w:tcPr>
          <w:p w14:paraId="65532104">
            <w:pPr>
              <w:jc w:val="center"/>
              <w:rPr>
                <w:rFonts w:hint="eastAsia" w:ascii="宋体" w:hAnsi="宋体" w:eastAsia="宋体" w:cs="宋体"/>
                <w:i w:val="0"/>
                <w:iCs w:val="0"/>
                <w:color w:val="000000"/>
                <w:sz w:val="20"/>
                <w:szCs w:val="20"/>
                <w:u w:val="none"/>
              </w:rPr>
            </w:pPr>
          </w:p>
        </w:tc>
        <w:tc>
          <w:tcPr>
            <w:tcW w:w="1013" w:type="dxa"/>
            <w:vMerge w:val="continue"/>
            <w:tcBorders>
              <w:top w:val="nil"/>
              <w:left w:val="nil"/>
              <w:bottom w:val="single" w:color="000000" w:sz="4" w:space="0"/>
              <w:right w:val="single" w:color="000000" w:sz="4" w:space="0"/>
            </w:tcBorders>
            <w:shd w:val="clear" w:color="auto" w:fill="C0C0C0"/>
            <w:vAlign w:val="center"/>
          </w:tcPr>
          <w:p w14:paraId="3AA5E03E">
            <w:pPr>
              <w:jc w:val="center"/>
              <w:rPr>
                <w:rFonts w:hint="eastAsia" w:ascii="宋体" w:hAnsi="宋体" w:eastAsia="宋体" w:cs="宋体"/>
                <w:i w:val="0"/>
                <w:iCs w:val="0"/>
                <w:color w:val="000000"/>
                <w:sz w:val="20"/>
                <w:szCs w:val="20"/>
                <w:u w:val="none"/>
              </w:rPr>
            </w:pPr>
          </w:p>
        </w:tc>
        <w:tc>
          <w:tcPr>
            <w:tcW w:w="967" w:type="dxa"/>
            <w:tcBorders>
              <w:top w:val="nil"/>
              <w:left w:val="nil"/>
              <w:bottom w:val="single" w:color="000000" w:sz="4" w:space="0"/>
              <w:right w:val="single" w:color="000000" w:sz="4" w:space="0"/>
            </w:tcBorders>
            <w:shd w:val="clear" w:color="auto" w:fill="C0C0C0"/>
            <w:vAlign w:val="center"/>
          </w:tcPr>
          <w:p w14:paraId="45B8F5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33" w:type="dxa"/>
            <w:tcBorders>
              <w:top w:val="nil"/>
              <w:left w:val="nil"/>
              <w:bottom w:val="single" w:color="000000" w:sz="4" w:space="0"/>
              <w:right w:val="single" w:color="000000" w:sz="4" w:space="0"/>
            </w:tcBorders>
            <w:shd w:val="clear" w:color="auto" w:fill="C0C0C0"/>
            <w:vAlign w:val="center"/>
          </w:tcPr>
          <w:p w14:paraId="3FFD81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933" w:type="dxa"/>
            <w:tcBorders>
              <w:top w:val="nil"/>
              <w:left w:val="nil"/>
              <w:bottom w:val="single" w:color="000000" w:sz="4" w:space="0"/>
              <w:right w:val="single" w:color="000000" w:sz="4" w:space="0"/>
            </w:tcBorders>
            <w:shd w:val="clear" w:color="auto" w:fill="C0C0C0"/>
            <w:vAlign w:val="center"/>
          </w:tcPr>
          <w:p w14:paraId="29623F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公务用车运行费</w:t>
            </w:r>
          </w:p>
        </w:tc>
        <w:tc>
          <w:tcPr>
            <w:tcW w:w="1549" w:type="dxa"/>
            <w:vMerge w:val="continue"/>
            <w:tcBorders>
              <w:top w:val="nil"/>
              <w:left w:val="nil"/>
              <w:bottom w:val="single" w:color="000000" w:sz="4" w:space="0"/>
              <w:right w:val="single" w:color="000000" w:sz="4" w:space="0"/>
            </w:tcBorders>
            <w:shd w:val="clear" w:color="auto" w:fill="C0C0C0"/>
            <w:vAlign w:val="center"/>
          </w:tcPr>
          <w:p w14:paraId="47BEAD4D">
            <w:pPr>
              <w:jc w:val="center"/>
              <w:rPr>
                <w:rFonts w:hint="eastAsia" w:ascii="宋体" w:hAnsi="宋体" w:eastAsia="宋体" w:cs="宋体"/>
                <w:i w:val="0"/>
                <w:iCs w:val="0"/>
                <w:color w:val="000000"/>
                <w:sz w:val="20"/>
                <w:szCs w:val="20"/>
                <w:u w:val="none"/>
              </w:rPr>
            </w:pPr>
          </w:p>
        </w:tc>
      </w:tr>
      <w:tr w14:paraId="1C3D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dxa"/>
            <w:tcBorders>
              <w:top w:val="nil"/>
              <w:left w:val="single" w:color="000000" w:sz="4" w:space="0"/>
              <w:bottom w:val="single" w:color="000000" w:sz="4" w:space="0"/>
              <w:right w:val="single" w:color="000000" w:sz="4" w:space="0"/>
            </w:tcBorders>
            <w:shd w:val="clear" w:color="auto" w:fill="C0C0C0"/>
            <w:vAlign w:val="center"/>
          </w:tcPr>
          <w:p w14:paraId="354E2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42" w:type="dxa"/>
            <w:tcBorders>
              <w:top w:val="nil"/>
              <w:left w:val="nil"/>
              <w:bottom w:val="single" w:color="000000" w:sz="4" w:space="0"/>
              <w:right w:val="single" w:color="000000" w:sz="4" w:space="0"/>
            </w:tcBorders>
            <w:shd w:val="clear" w:color="auto" w:fill="C0C0C0"/>
            <w:vAlign w:val="center"/>
          </w:tcPr>
          <w:p w14:paraId="65F76F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8" w:type="dxa"/>
            <w:tcBorders>
              <w:top w:val="nil"/>
              <w:left w:val="nil"/>
              <w:bottom w:val="single" w:color="000000" w:sz="4" w:space="0"/>
              <w:right w:val="single" w:color="000000" w:sz="4" w:space="0"/>
            </w:tcBorders>
            <w:shd w:val="clear" w:color="auto" w:fill="C0C0C0"/>
            <w:vAlign w:val="center"/>
          </w:tcPr>
          <w:p w14:paraId="5AC6B7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21" w:type="dxa"/>
            <w:tcBorders>
              <w:top w:val="nil"/>
              <w:left w:val="nil"/>
              <w:bottom w:val="single" w:color="000000" w:sz="4" w:space="0"/>
              <w:right w:val="single" w:color="000000" w:sz="4" w:space="0"/>
            </w:tcBorders>
            <w:shd w:val="clear" w:color="auto" w:fill="C0C0C0"/>
            <w:vAlign w:val="center"/>
          </w:tcPr>
          <w:p w14:paraId="36CF4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10" w:type="dxa"/>
            <w:tcBorders>
              <w:top w:val="nil"/>
              <w:left w:val="nil"/>
              <w:bottom w:val="single" w:color="000000" w:sz="4" w:space="0"/>
              <w:right w:val="single" w:color="000000" w:sz="4" w:space="0"/>
            </w:tcBorders>
            <w:shd w:val="clear" w:color="auto" w:fill="C0C0C0"/>
            <w:vAlign w:val="center"/>
          </w:tcPr>
          <w:p w14:paraId="368DC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84" w:type="dxa"/>
            <w:tcBorders>
              <w:top w:val="nil"/>
              <w:left w:val="nil"/>
              <w:bottom w:val="single" w:color="000000" w:sz="4" w:space="0"/>
              <w:right w:val="single" w:color="000000" w:sz="4" w:space="0"/>
            </w:tcBorders>
            <w:shd w:val="clear" w:color="auto" w:fill="C0C0C0"/>
            <w:vAlign w:val="center"/>
          </w:tcPr>
          <w:p w14:paraId="29C64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44" w:type="dxa"/>
            <w:tcBorders>
              <w:top w:val="nil"/>
              <w:left w:val="nil"/>
              <w:bottom w:val="single" w:color="000000" w:sz="4" w:space="0"/>
              <w:right w:val="single" w:color="000000" w:sz="4" w:space="0"/>
            </w:tcBorders>
            <w:shd w:val="clear" w:color="auto" w:fill="C0C0C0"/>
            <w:vAlign w:val="center"/>
          </w:tcPr>
          <w:p w14:paraId="63337A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13" w:type="dxa"/>
            <w:tcBorders>
              <w:top w:val="nil"/>
              <w:left w:val="nil"/>
              <w:bottom w:val="single" w:color="000000" w:sz="4" w:space="0"/>
              <w:right w:val="single" w:color="000000" w:sz="4" w:space="0"/>
            </w:tcBorders>
            <w:shd w:val="clear" w:color="auto" w:fill="C0C0C0"/>
            <w:vAlign w:val="center"/>
          </w:tcPr>
          <w:p w14:paraId="2BAE3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7" w:type="dxa"/>
            <w:tcBorders>
              <w:top w:val="nil"/>
              <w:left w:val="nil"/>
              <w:bottom w:val="single" w:color="000000" w:sz="4" w:space="0"/>
              <w:right w:val="single" w:color="000000" w:sz="4" w:space="0"/>
            </w:tcBorders>
            <w:shd w:val="clear" w:color="auto" w:fill="C0C0C0"/>
            <w:vAlign w:val="center"/>
          </w:tcPr>
          <w:p w14:paraId="4650B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33" w:type="dxa"/>
            <w:tcBorders>
              <w:top w:val="nil"/>
              <w:left w:val="nil"/>
              <w:bottom w:val="single" w:color="000000" w:sz="4" w:space="0"/>
              <w:right w:val="single" w:color="000000" w:sz="4" w:space="0"/>
            </w:tcBorders>
            <w:shd w:val="clear" w:color="auto" w:fill="C0C0C0"/>
            <w:vAlign w:val="center"/>
          </w:tcPr>
          <w:p w14:paraId="422C94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33" w:type="dxa"/>
            <w:tcBorders>
              <w:top w:val="nil"/>
              <w:left w:val="nil"/>
              <w:bottom w:val="single" w:color="000000" w:sz="4" w:space="0"/>
              <w:right w:val="single" w:color="000000" w:sz="4" w:space="0"/>
            </w:tcBorders>
            <w:shd w:val="clear" w:color="auto" w:fill="C0C0C0"/>
            <w:vAlign w:val="center"/>
          </w:tcPr>
          <w:p w14:paraId="3FB15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49" w:type="dxa"/>
            <w:tcBorders>
              <w:top w:val="nil"/>
              <w:left w:val="nil"/>
              <w:bottom w:val="single" w:color="000000" w:sz="4" w:space="0"/>
              <w:right w:val="single" w:color="000000" w:sz="4" w:space="0"/>
            </w:tcBorders>
            <w:shd w:val="clear" w:color="auto" w:fill="C0C0C0"/>
            <w:vAlign w:val="center"/>
          </w:tcPr>
          <w:p w14:paraId="6B54E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22CBD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307" w:type="dxa"/>
            <w:tcBorders>
              <w:top w:val="nil"/>
              <w:left w:val="single" w:color="000000" w:sz="4" w:space="0"/>
              <w:bottom w:val="single" w:color="000000" w:sz="4" w:space="0"/>
              <w:right w:val="single" w:color="000000" w:sz="4" w:space="0"/>
            </w:tcBorders>
            <w:shd w:val="clear" w:color="auto" w:fill="FFFFFF"/>
            <w:noWrap/>
            <w:vAlign w:val="center"/>
          </w:tcPr>
          <w:p w14:paraId="0E82AB4B">
            <w:pPr>
              <w:jc w:val="right"/>
              <w:rPr>
                <w:rFonts w:hint="default" w:ascii="宋体" w:hAnsi="宋体" w:eastAsia="宋体" w:cs="宋体"/>
                <w:i w:val="0"/>
                <w:iCs w:val="0"/>
                <w:color w:val="000000"/>
                <w:sz w:val="20"/>
                <w:szCs w:val="20"/>
                <w:u w:val="none"/>
                <w:lang w:val="en-US" w:eastAsia="zh-CN"/>
              </w:rPr>
            </w:pPr>
          </w:p>
        </w:tc>
        <w:tc>
          <w:tcPr>
            <w:tcW w:w="842" w:type="dxa"/>
            <w:tcBorders>
              <w:top w:val="nil"/>
              <w:left w:val="nil"/>
              <w:bottom w:val="single" w:color="000000" w:sz="4" w:space="0"/>
              <w:right w:val="single" w:color="000000" w:sz="4" w:space="0"/>
            </w:tcBorders>
            <w:shd w:val="clear" w:color="auto" w:fill="FFFFFF"/>
            <w:noWrap/>
            <w:vAlign w:val="center"/>
          </w:tcPr>
          <w:p w14:paraId="4B8E98C0">
            <w:pPr>
              <w:jc w:val="right"/>
              <w:rPr>
                <w:rFonts w:hint="default" w:ascii="宋体" w:hAnsi="宋体" w:eastAsia="宋体" w:cs="宋体"/>
                <w:i w:val="0"/>
                <w:iCs w:val="0"/>
                <w:color w:val="000000"/>
                <w:sz w:val="20"/>
                <w:szCs w:val="20"/>
                <w:u w:val="none"/>
                <w:lang w:val="en-US" w:eastAsia="zh-CN"/>
              </w:rPr>
            </w:pPr>
          </w:p>
        </w:tc>
        <w:tc>
          <w:tcPr>
            <w:tcW w:w="978" w:type="dxa"/>
            <w:tcBorders>
              <w:top w:val="nil"/>
              <w:left w:val="nil"/>
              <w:bottom w:val="single" w:color="000000" w:sz="4" w:space="0"/>
              <w:right w:val="single" w:color="000000" w:sz="4" w:space="0"/>
            </w:tcBorders>
            <w:shd w:val="clear" w:color="auto" w:fill="FFFFFF"/>
            <w:noWrap/>
            <w:vAlign w:val="center"/>
          </w:tcPr>
          <w:p w14:paraId="568344AA">
            <w:pPr>
              <w:jc w:val="right"/>
              <w:rPr>
                <w:rFonts w:hint="default" w:ascii="宋体" w:hAnsi="宋体" w:eastAsia="宋体" w:cs="宋体"/>
                <w:i w:val="0"/>
                <w:iCs w:val="0"/>
                <w:color w:val="000000"/>
                <w:sz w:val="20"/>
                <w:szCs w:val="20"/>
                <w:u w:val="none"/>
                <w:lang w:val="en-US" w:eastAsia="zh-CN"/>
              </w:rPr>
            </w:pPr>
          </w:p>
        </w:tc>
        <w:tc>
          <w:tcPr>
            <w:tcW w:w="921" w:type="dxa"/>
            <w:tcBorders>
              <w:top w:val="nil"/>
              <w:left w:val="nil"/>
              <w:bottom w:val="single" w:color="000000" w:sz="4" w:space="0"/>
              <w:right w:val="single" w:color="000000" w:sz="4" w:space="0"/>
            </w:tcBorders>
            <w:shd w:val="clear" w:color="auto" w:fill="FFFFFF"/>
            <w:noWrap/>
            <w:vAlign w:val="center"/>
          </w:tcPr>
          <w:p w14:paraId="367D7515">
            <w:pPr>
              <w:jc w:val="right"/>
              <w:rPr>
                <w:rFonts w:hint="default" w:ascii="宋体" w:hAnsi="宋体" w:eastAsia="宋体" w:cs="宋体"/>
                <w:i w:val="0"/>
                <w:iCs w:val="0"/>
                <w:color w:val="000000"/>
                <w:sz w:val="20"/>
                <w:szCs w:val="20"/>
                <w:u w:val="none"/>
                <w:lang w:val="en-US" w:eastAsia="zh-CN"/>
              </w:rPr>
            </w:pPr>
          </w:p>
        </w:tc>
        <w:tc>
          <w:tcPr>
            <w:tcW w:w="910" w:type="dxa"/>
            <w:tcBorders>
              <w:top w:val="nil"/>
              <w:left w:val="nil"/>
              <w:bottom w:val="single" w:color="000000" w:sz="4" w:space="0"/>
              <w:right w:val="single" w:color="000000" w:sz="4" w:space="0"/>
            </w:tcBorders>
            <w:shd w:val="clear" w:color="auto" w:fill="FFFFFF"/>
            <w:noWrap/>
            <w:vAlign w:val="center"/>
          </w:tcPr>
          <w:p w14:paraId="52ED776E">
            <w:pPr>
              <w:jc w:val="right"/>
              <w:rPr>
                <w:rFonts w:hint="default" w:ascii="宋体" w:hAnsi="宋体" w:eastAsia="宋体" w:cs="宋体"/>
                <w:i w:val="0"/>
                <w:iCs w:val="0"/>
                <w:color w:val="000000"/>
                <w:sz w:val="20"/>
                <w:szCs w:val="20"/>
                <w:u w:val="none"/>
                <w:lang w:val="en-US" w:eastAsia="zh-CN"/>
              </w:rPr>
            </w:pPr>
          </w:p>
        </w:tc>
        <w:tc>
          <w:tcPr>
            <w:tcW w:w="1784" w:type="dxa"/>
            <w:tcBorders>
              <w:top w:val="nil"/>
              <w:left w:val="nil"/>
              <w:bottom w:val="single" w:color="000000" w:sz="4" w:space="0"/>
              <w:right w:val="single" w:color="000000" w:sz="4" w:space="0"/>
            </w:tcBorders>
            <w:shd w:val="clear" w:color="auto" w:fill="FFFFFF"/>
            <w:noWrap/>
            <w:vAlign w:val="center"/>
          </w:tcPr>
          <w:p w14:paraId="0D7D1C5C">
            <w:pPr>
              <w:jc w:val="right"/>
              <w:rPr>
                <w:rFonts w:hint="default" w:ascii="宋体" w:hAnsi="宋体" w:eastAsia="宋体" w:cs="宋体"/>
                <w:i w:val="0"/>
                <w:iCs w:val="0"/>
                <w:color w:val="000000"/>
                <w:sz w:val="20"/>
                <w:szCs w:val="20"/>
                <w:u w:val="none"/>
                <w:lang w:val="en-US" w:eastAsia="zh-CN"/>
              </w:rPr>
            </w:pPr>
          </w:p>
        </w:tc>
        <w:tc>
          <w:tcPr>
            <w:tcW w:w="944" w:type="dxa"/>
            <w:tcBorders>
              <w:top w:val="nil"/>
              <w:left w:val="nil"/>
              <w:bottom w:val="single" w:color="000000" w:sz="4" w:space="0"/>
              <w:right w:val="single" w:color="000000" w:sz="4" w:space="0"/>
            </w:tcBorders>
            <w:shd w:val="clear" w:color="auto" w:fill="FFFFFF"/>
            <w:noWrap/>
            <w:vAlign w:val="center"/>
          </w:tcPr>
          <w:p w14:paraId="78505B8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013" w:type="dxa"/>
            <w:tcBorders>
              <w:top w:val="nil"/>
              <w:left w:val="nil"/>
              <w:bottom w:val="single" w:color="000000" w:sz="4" w:space="0"/>
              <w:right w:val="single" w:color="000000" w:sz="4" w:space="0"/>
            </w:tcBorders>
            <w:shd w:val="clear" w:color="auto" w:fill="FFFFFF"/>
            <w:noWrap/>
            <w:vAlign w:val="center"/>
          </w:tcPr>
          <w:p w14:paraId="4E1BD91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67" w:type="dxa"/>
            <w:tcBorders>
              <w:top w:val="nil"/>
              <w:left w:val="nil"/>
              <w:bottom w:val="single" w:color="000000" w:sz="4" w:space="0"/>
              <w:right w:val="single" w:color="000000" w:sz="4" w:space="0"/>
            </w:tcBorders>
            <w:shd w:val="clear" w:color="auto" w:fill="FFFFFF"/>
            <w:noWrap/>
            <w:vAlign w:val="center"/>
          </w:tcPr>
          <w:p w14:paraId="43A9DE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3" w:type="dxa"/>
            <w:tcBorders>
              <w:top w:val="nil"/>
              <w:left w:val="nil"/>
              <w:bottom w:val="single" w:color="000000" w:sz="4" w:space="0"/>
              <w:right w:val="single" w:color="000000" w:sz="4" w:space="0"/>
            </w:tcBorders>
            <w:shd w:val="clear" w:color="auto" w:fill="FFFFFF"/>
            <w:noWrap/>
            <w:vAlign w:val="center"/>
          </w:tcPr>
          <w:p w14:paraId="6B2E0B3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33" w:type="dxa"/>
            <w:tcBorders>
              <w:top w:val="nil"/>
              <w:left w:val="nil"/>
              <w:bottom w:val="single" w:color="000000" w:sz="4" w:space="0"/>
              <w:right w:val="single" w:color="000000" w:sz="4" w:space="0"/>
            </w:tcBorders>
            <w:shd w:val="clear" w:color="auto" w:fill="FFFFFF"/>
            <w:noWrap/>
            <w:vAlign w:val="center"/>
          </w:tcPr>
          <w:p w14:paraId="214BD5B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1549" w:type="dxa"/>
            <w:tcBorders>
              <w:top w:val="nil"/>
              <w:left w:val="nil"/>
              <w:bottom w:val="single" w:color="000000" w:sz="4" w:space="0"/>
              <w:right w:val="single" w:color="000000" w:sz="4" w:space="0"/>
            </w:tcBorders>
            <w:shd w:val="clear" w:color="auto" w:fill="FFFFFF"/>
            <w:noWrap/>
            <w:vAlign w:val="center"/>
          </w:tcPr>
          <w:p w14:paraId="493F50E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14:paraId="1E72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4081" w:type="dxa"/>
            <w:gridSpan w:val="12"/>
            <w:tcBorders>
              <w:top w:val="nil"/>
              <w:left w:val="nil"/>
              <w:bottom w:val="nil"/>
              <w:right w:val="nil"/>
            </w:tcBorders>
            <w:shd w:val="clear" w:color="auto" w:fill="FFFFFF"/>
            <w:vAlign w:val="center"/>
          </w:tcPr>
          <w:p w14:paraId="0B90F37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w:t>
            </w:r>
            <w:r>
              <w:rPr>
                <w:rFonts w:hint="eastAsia" w:ascii="宋体" w:hAnsi="宋体" w:cs="宋体"/>
                <w:i w:val="0"/>
                <w:iCs w:val="0"/>
                <w:color w:val="000000"/>
                <w:kern w:val="0"/>
                <w:sz w:val="20"/>
                <w:szCs w:val="20"/>
                <w:u w:val="none"/>
                <w:lang w:val="en-US" w:eastAsia="zh-CN" w:bidi="ar"/>
              </w:rPr>
              <w:t>“三公”经费</w:t>
            </w:r>
            <w:r>
              <w:rPr>
                <w:rFonts w:hint="eastAsia" w:ascii="宋体" w:hAnsi="宋体" w:eastAsia="宋体" w:cs="宋体"/>
                <w:i w:val="0"/>
                <w:iCs w:val="0"/>
                <w:color w:val="000000"/>
                <w:kern w:val="0"/>
                <w:sz w:val="20"/>
                <w:szCs w:val="20"/>
                <w:u w:val="none"/>
                <w:lang w:val="en-US" w:eastAsia="zh-CN" w:bidi="ar"/>
              </w:rPr>
              <w:t>支出预决算情况。其中，预算数为</w:t>
            </w:r>
            <w:r>
              <w:rPr>
                <w:rFonts w:hint="eastAsia" w:ascii="宋体" w:hAnsi="宋体" w:cs="宋体"/>
                <w:i w:val="0"/>
                <w:iCs w:val="0"/>
                <w:color w:val="000000"/>
                <w:kern w:val="0"/>
                <w:sz w:val="20"/>
                <w:szCs w:val="20"/>
                <w:u w:val="none"/>
                <w:lang w:val="en-US" w:eastAsia="zh-CN" w:bidi="ar"/>
              </w:rPr>
              <w:t>“三公”经费</w:t>
            </w:r>
            <w:r>
              <w:rPr>
                <w:rFonts w:hint="eastAsia" w:ascii="宋体" w:hAnsi="宋体" w:eastAsia="宋体" w:cs="宋体"/>
                <w:i w:val="0"/>
                <w:iCs w:val="0"/>
                <w:color w:val="000000"/>
                <w:kern w:val="0"/>
                <w:sz w:val="20"/>
                <w:szCs w:val="20"/>
                <w:u w:val="none"/>
                <w:lang w:val="en-US" w:eastAsia="zh-CN" w:bidi="ar"/>
              </w:rPr>
              <w:t>全年预算数，反映按规定程序调整后的预算数；决算数是包括当年一般公共预算财政拨款和以前年度结转资金安排的实际支出。</w:t>
            </w:r>
          </w:p>
          <w:p w14:paraId="1E3F309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083446DB"/>
    <w:tbl>
      <w:tblPr>
        <w:tblStyle w:val="8"/>
        <w:tblW w:w="14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636"/>
        <w:gridCol w:w="222"/>
        <w:gridCol w:w="222"/>
        <w:gridCol w:w="1016"/>
        <w:gridCol w:w="1575"/>
        <w:gridCol w:w="1375"/>
        <w:gridCol w:w="1375"/>
        <w:gridCol w:w="1375"/>
        <w:gridCol w:w="1375"/>
        <w:gridCol w:w="2865"/>
      </w:tblGrid>
      <w:tr w14:paraId="6D8BB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036" w:type="dxa"/>
            <w:gridSpan w:val="10"/>
            <w:tcBorders>
              <w:top w:val="nil"/>
              <w:left w:val="nil"/>
              <w:bottom w:val="nil"/>
              <w:right w:val="nil"/>
            </w:tcBorders>
            <w:shd w:val="clear" w:color="auto" w:fill="FFFFFF"/>
            <w:noWrap/>
            <w:vAlign w:val="center"/>
          </w:tcPr>
          <w:p w14:paraId="04CCDCC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6C04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280939F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E110DB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DD25E4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AAAD52D">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81C424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BB0E19C">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F796B3F">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099443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58F376AE">
            <w:pPr>
              <w:jc w:val="left"/>
              <w:rPr>
                <w:rFonts w:hint="eastAsia" w:ascii="宋体" w:hAnsi="宋体" w:eastAsia="宋体" w:cs="宋体"/>
                <w:i w:val="0"/>
                <w:iCs w:val="0"/>
                <w:color w:val="000000"/>
                <w:sz w:val="18"/>
                <w:szCs w:val="18"/>
                <w:u w:val="none"/>
              </w:rPr>
            </w:pPr>
          </w:p>
        </w:tc>
        <w:tc>
          <w:tcPr>
            <w:tcW w:w="2865" w:type="dxa"/>
            <w:tcBorders>
              <w:top w:val="nil"/>
              <w:left w:val="nil"/>
              <w:bottom w:val="nil"/>
              <w:right w:val="nil"/>
            </w:tcBorders>
            <w:shd w:val="clear" w:color="auto" w:fill="FFFFFF"/>
            <w:noWrap/>
            <w:vAlign w:val="center"/>
          </w:tcPr>
          <w:p w14:paraId="38121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098B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24F0F6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w:t>
            </w:r>
            <w:r>
              <w:rPr>
                <w:rFonts w:hint="eastAsia" w:ascii="宋体" w:hAnsi="宋体" w:cs="宋体"/>
                <w:i w:val="0"/>
                <w:iCs w:val="0"/>
                <w:color w:val="000000"/>
                <w:kern w:val="0"/>
                <w:sz w:val="22"/>
                <w:szCs w:val="22"/>
                <w:u w:val="none"/>
                <w:lang w:val="en-US" w:eastAsia="zh-CN" w:bidi="ar"/>
              </w:rPr>
              <w:t>老虎头</w:t>
            </w:r>
            <w:r>
              <w:rPr>
                <w:rFonts w:hint="eastAsia" w:ascii="宋体" w:hAnsi="宋体" w:eastAsia="宋体" w:cs="宋体"/>
                <w:i w:val="0"/>
                <w:iCs w:val="0"/>
                <w:color w:val="000000"/>
                <w:kern w:val="0"/>
                <w:sz w:val="22"/>
                <w:szCs w:val="22"/>
                <w:u w:val="none"/>
                <w:lang w:val="en-US" w:eastAsia="zh-CN" w:bidi="ar"/>
              </w:rPr>
              <w:t>小学</w:t>
            </w:r>
          </w:p>
        </w:tc>
        <w:tc>
          <w:tcPr>
            <w:tcW w:w="0" w:type="auto"/>
            <w:tcBorders>
              <w:top w:val="nil"/>
              <w:left w:val="nil"/>
              <w:bottom w:val="single" w:color="000000" w:sz="4" w:space="0"/>
              <w:right w:val="nil"/>
            </w:tcBorders>
            <w:shd w:val="clear" w:color="auto" w:fill="FFFFFF"/>
            <w:noWrap/>
            <w:vAlign w:val="center"/>
          </w:tcPr>
          <w:p w14:paraId="7AC80C7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271C710">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66FE8D4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B008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2720D4C4">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F48270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59541C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DC7F49A">
            <w:pPr>
              <w:jc w:val="center"/>
              <w:rPr>
                <w:rFonts w:hint="eastAsia" w:ascii="宋体" w:hAnsi="宋体" w:eastAsia="宋体" w:cs="宋体"/>
                <w:i w:val="0"/>
                <w:iCs w:val="0"/>
                <w:color w:val="000000"/>
                <w:sz w:val="18"/>
                <w:szCs w:val="18"/>
                <w:u w:val="none"/>
              </w:rPr>
            </w:pPr>
          </w:p>
        </w:tc>
        <w:tc>
          <w:tcPr>
            <w:tcW w:w="2865" w:type="dxa"/>
            <w:tcBorders>
              <w:top w:val="nil"/>
              <w:left w:val="nil"/>
              <w:bottom w:val="single" w:color="000000" w:sz="4" w:space="0"/>
              <w:right w:val="nil"/>
            </w:tcBorders>
            <w:shd w:val="clear" w:color="auto" w:fill="FFFFFF"/>
            <w:noWrap/>
            <w:vAlign w:val="center"/>
          </w:tcPr>
          <w:p w14:paraId="60BB0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0EA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7FB893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575" w:type="dxa"/>
            <w:vMerge w:val="restart"/>
            <w:tcBorders>
              <w:top w:val="nil"/>
              <w:left w:val="nil"/>
              <w:bottom w:val="single" w:color="000000" w:sz="4" w:space="0"/>
              <w:right w:val="single" w:color="000000" w:sz="4" w:space="0"/>
            </w:tcBorders>
            <w:shd w:val="clear" w:color="auto" w:fill="C0C0C0"/>
            <w:vAlign w:val="center"/>
          </w:tcPr>
          <w:p w14:paraId="4DC841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1375" w:type="dxa"/>
            <w:vMerge w:val="restart"/>
            <w:tcBorders>
              <w:top w:val="nil"/>
              <w:left w:val="nil"/>
              <w:bottom w:val="single" w:color="000000" w:sz="4" w:space="0"/>
              <w:right w:val="single" w:color="000000" w:sz="4" w:space="0"/>
            </w:tcBorders>
            <w:shd w:val="clear" w:color="auto" w:fill="C0C0C0"/>
            <w:vAlign w:val="center"/>
          </w:tcPr>
          <w:p w14:paraId="796F3C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4125" w:type="dxa"/>
            <w:gridSpan w:val="3"/>
            <w:tcBorders>
              <w:top w:val="nil"/>
              <w:left w:val="nil"/>
              <w:bottom w:val="single" w:color="000000" w:sz="4" w:space="0"/>
              <w:right w:val="single" w:color="000000" w:sz="4" w:space="0"/>
            </w:tcBorders>
            <w:shd w:val="clear" w:color="auto" w:fill="C0C0C0"/>
            <w:vAlign w:val="center"/>
          </w:tcPr>
          <w:p w14:paraId="7B9703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865" w:type="dxa"/>
            <w:vMerge w:val="restart"/>
            <w:tcBorders>
              <w:top w:val="nil"/>
              <w:left w:val="nil"/>
              <w:bottom w:val="single" w:color="000000" w:sz="4" w:space="0"/>
              <w:right w:val="single" w:color="000000" w:sz="4" w:space="0"/>
            </w:tcBorders>
            <w:shd w:val="clear" w:color="auto" w:fill="C0C0C0"/>
            <w:vAlign w:val="center"/>
          </w:tcPr>
          <w:p w14:paraId="165133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3A3A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7BF98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61E9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575" w:type="dxa"/>
            <w:vMerge w:val="continue"/>
            <w:tcBorders>
              <w:top w:val="nil"/>
              <w:left w:val="nil"/>
              <w:bottom w:val="single" w:color="000000" w:sz="4" w:space="0"/>
              <w:right w:val="single" w:color="000000" w:sz="4" w:space="0"/>
            </w:tcBorders>
            <w:shd w:val="clear" w:color="auto" w:fill="C0C0C0"/>
            <w:vAlign w:val="center"/>
          </w:tcPr>
          <w:p w14:paraId="434D3E88">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599019E6">
            <w:pPr>
              <w:jc w:val="center"/>
              <w:rPr>
                <w:rFonts w:hint="eastAsia" w:ascii="宋体" w:hAnsi="宋体" w:eastAsia="宋体" w:cs="宋体"/>
                <w:i w:val="0"/>
                <w:iCs w:val="0"/>
                <w:color w:val="000000"/>
                <w:sz w:val="20"/>
                <w:szCs w:val="20"/>
                <w:u w:val="none"/>
              </w:rPr>
            </w:pPr>
          </w:p>
        </w:tc>
        <w:tc>
          <w:tcPr>
            <w:tcW w:w="1375" w:type="dxa"/>
            <w:vMerge w:val="restart"/>
            <w:tcBorders>
              <w:top w:val="nil"/>
              <w:left w:val="nil"/>
              <w:bottom w:val="single" w:color="000000" w:sz="4" w:space="0"/>
              <w:right w:val="single" w:color="000000" w:sz="4" w:space="0"/>
            </w:tcBorders>
            <w:shd w:val="clear" w:color="auto" w:fill="C0C0C0"/>
            <w:vAlign w:val="center"/>
          </w:tcPr>
          <w:p w14:paraId="60214C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75" w:type="dxa"/>
            <w:vMerge w:val="restart"/>
            <w:tcBorders>
              <w:top w:val="nil"/>
              <w:left w:val="nil"/>
              <w:bottom w:val="single" w:color="000000" w:sz="4" w:space="0"/>
              <w:right w:val="single" w:color="000000" w:sz="4" w:space="0"/>
            </w:tcBorders>
            <w:shd w:val="clear" w:color="auto" w:fill="C0C0C0"/>
            <w:vAlign w:val="center"/>
          </w:tcPr>
          <w:p w14:paraId="7962E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375" w:type="dxa"/>
            <w:vMerge w:val="restart"/>
            <w:tcBorders>
              <w:top w:val="nil"/>
              <w:left w:val="nil"/>
              <w:bottom w:val="single" w:color="000000" w:sz="4" w:space="0"/>
              <w:right w:val="single" w:color="000000" w:sz="4" w:space="0"/>
            </w:tcBorders>
            <w:shd w:val="clear" w:color="auto" w:fill="C0C0C0"/>
            <w:vAlign w:val="center"/>
          </w:tcPr>
          <w:p w14:paraId="2FB1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865" w:type="dxa"/>
            <w:vMerge w:val="continue"/>
            <w:tcBorders>
              <w:top w:val="nil"/>
              <w:left w:val="nil"/>
              <w:bottom w:val="single" w:color="000000" w:sz="4" w:space="0"/>
              <w:right w:val="single" w:color="000000" w:sz="4" w:space="0"/>
            </w:tcBorders>
            <w:shd w:val="clear" w:color="auto" w:fill="C0C0C0"/>
            <w:vAlign w:val="center"/>
          </w:tcPr>
          <w:p w14:paraId="666B5C31">
            <w:pPr>
              <w:jc w:val="center"/>
              <w:rPr>
                <w:rFonts w:hint="eastAsia" w:ascii="宋体" w:hAnsi="宋体" w:eastAsia="宋体" w:cs="宋体"/>
                <w:i w:val="0"/>
                <w:iCs w:val="0"/>
                <w:color w:val="000000"/>
                <w:sz w:val="20"/>
                <w:szCs w:val="20"/>
                <w:u w:val="none"/>
              </w:rPr>
            </w:pPr>
          </w:p>
        </w:tc>
      </w:tr>
      <w:tr w14:paraId="415BD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B3B4B9C">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7659679">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14:paraId="034405FF">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4F51BD06">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374047B7">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522AD4A6">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5EB02DAF">
            <w:pPr>
              <w:jc w:val="center"/>
              <w:rPr>
                <w:rFonts w:hint="eastAsia" w:ascii="宋体" w:hAnsi="宋体" w:eastAsia="宋体" w:cs="宋体"/>
                <w:i w:val="0"/>
                <w:iCs w:val="0"/>
                <w:color w:val="000000"/>
                <w:sz w:val="20"/>
                <w:szCs w:val="20"/>
                <w:u w:val="none"/>
              </w:rPr>
            </w:pPr>
          </w:p>
        </w:tc>
        <w:tc>
          <w:tcPr>
            <w:tcW w:w="2865" w:type="dxa"/>
            <w:vMerge w:val="continue"/>
            <w:tcBorders>
              <w:top w:val="nil"/>
              <w:left w:val="nil"/>
              <w:bottom w:val="single" w:color="000000" w:sz="4" w:space="0"/>
              <w:right w:val="single" w:color="000000" w:sz="4" w:space="0"/>
            </w:tcBorders>
            <w:shd w:val="clear" w:color="auto" w:fill="C0C0C0"/>
            <w:vAlign w:val="center"/>
          </w:tcPr>
          <w:p w14:paraId="6475FF94">
            <w:pPr>
              <w:jc w:val="center"/>
              <w:rPr>
                <w:rFonts w:hint="eastAsia" w:ascii="宋体" w:hAnsi="宋体" w:eastAsia="宋体" w:cs="宋体"/>
                <w:i w:val="0"/>
                <w:iCs w:val="0"/>
                <w:color w:val="000000"/>
                <w:sz w:val="20"/>
                <w:szCs w:val="20"/>
                <w:u w:val="none"/>
              </w:rPr>
            </w:pPr>
          </w:p>
        </w:tc>
      </w:tr>
      <w:tr w14:paraId="59817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80"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277D4BF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B47A0FF">
            <w:pPr>
              <w:jc w:val="center"/>
              <w:rPr>
                <w:rFonts w:hint="eastAsia" w:ascii="宋体" w:hAnsi="宋体" w:eastAsia="宋体" w:cs="宋体"/>
                <w:i w:val="0"/>
                <w:iCs w:val="0"/>
                <w:color w:val="000000"/>
                <w:sz w:val="20"/>
                <w:szCs w:val="20"/>
                <w:u w:val="none"/>
              </w:rPr>
            </w:pPr>
          </w:p>
        </w:tc>
        <w:tc>
          <w:tcPr>
            <w:tcW w:w="1575" w:type="dxa"/>
            <w:vMerge w:val="continue"/>
            <w:tcBorders>
              <w:top w:val="nil"/>
              <w:left w:val="nil"/>
              <w:bottom w:val="single" w:color="000000" w:sz="4" w:space="0"/>
              <w:right w:val="single" w:color="000000" w:sz="4" w:space="0"/>
            </w:tcBorders>
            <w:shd w:val="clear" w:color="auto" w:fill="C0C0C0"/>
            <w:vAlign w:val="center"/>
          </w:tcPr>
          <w:p w14:paraId="4C84BD0E">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49EF4EE1">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45EA9E44">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185DA9F8">
            <w:pPr>
              <w:jc w:val="center"/>
              <w:rPr>
                <w:rFonts w:hint="eastAsia" w:ascii="宋体" w:hAnsi="宋体" w:eastAsia="宋体" w:cs="宋体"/>
                <w:i w:val="0"/>
                <w:iCs w:val="0"/>
                <w:color w:val="000000"/>
                <w:sz w:val="20"/>
                <w:szCs w:val="20"/>
                <w:u w:val="none"/>
              </w:rPr>
            </w:pPr>
          </w:p>
        </w:tc>
        <w:tc>
          <w:tcPr>
            <w:tcW w:w="1375" w:type="dxa"/>
            <w:vMerge w:val="continue"/>
            <w:tcBorders>
              <w:top w:val="nil"/>
              <w:left w:val="nil"/>
              <w:bottom w:val="single" w:color="000000" w:sz="4" w:space="0"/>
              <w:right w:val="single" w:color="000000" w:sz="4" w:space="0"/>
            </w:tcBorders>
            <w:shd w:val="clear" w:color="auto" w:fill="C0C0C0"/>
            <w:vAlign w:val="center"/>
          </w:tcPr>
          <w:p w14:paraId="44F23ABE">
            <w:pPr>
              <w:jc w:val="center"/>
              <w:rPr>
                <w:rFonts w:hint="eastAsia" w:ascii="宋体" w:hAnsi="宋体" w:eastAsia="宋体" w:cs="宋体"/>
                <w:i w:val="0"/>
                <w:iCs w:val="0"/>
                <w:color w:val="000000"/>
                <w:sz w:val="20"/>
                <w:szCs w:val="20"/>
                <w:u w:val="none"/>
              </w:rPr>
            </w:pPr>
          </w:p>
        </w:tc>
        <w:tc>
          <w:tcPr>
            <w:tcW w:w="2865" w:type="dxa"/>
            <w:vMerge w:val="continue"/>
            <w:tcBorders>
              <w:top w:val="nil"/>
              <w:left w:val="nil"/>
              <w:bottom w:val="single" w:color="000000" w:sz="4" w:space="0"/>
              <w:right w:val="single" w:color="000000" w:sz="4" w:space="0"/>
            </w:tcBorders>
            <w:shd w:val="clear" w:color="auto" w:fill="C0C0C0"/>
            <w:vAlign w:val="center"/>
          </w:tcPr>
          <w:p w14:paraId="6BB1044D">
            <w:pPr>
              <w:jc w:val="center"/>
              <w:rPr>
                <w:rFonts w:hint="eastAsia" w:ascii="宋体" w:hAnsi="宋体" w:eastAsia="宋体" w:cs="宋体"/>
                <w:i w:val="0"/>
                <w:iCs w:val="0"/>
                <w:color w:val="000000"/>
                <w:sz w:val="20"/>
                <w:szCs w:val="20"/>
                <w:u w:val="none"/>
              </w:rPr>
            </w:pPr>
          </w:p>
        </w:tc>
      </w:tr>
      <w:tr w14:paraId="5858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B981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0DF388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9A33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5BF35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4A5A4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4D7FB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865" w:type="dxa"/>
            <w:tcBorders>
              <w:top w:val="nil"/>
              <w:left w:val="nil"/>
              <w:bottom w:val="single" w:color="000000" w:sz="4" w:space="0"/>
              <w:right w:val="single" w:color="000000" w:sz="4" w:space="0"/>
            </w:tcBorders>
            <w:shd w:val="clear" w:color="auto" w:fill="C0C0C0"/>
            <w:noWrap/>
            <w:vAlign w:val="center"/>
          </w:tcPr>
          <w:p w14:paraId="2B799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75AC2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9F7D4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A2C5907">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BEA6292">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2234898">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ED5940E">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C4E57AC">
            <w:pPr>
              <w:jc w:val="right"/>
              <w:rPr>
                <w:rFonts w:hint="eastAsia" w:ascii="宋体" w:hAnsi="宋体" w:eastAsia="宋体" w:cs="宋体"/>
                <w:b/>
                <w:bCs/>
                <w:i w:val="0"/>
                <w:iCs w:val="0"/>
                <w:color w:val="000000"/>
                <w:sz w:val="20"/>
                <w:szCs w:val="20"/>
                <w:u w:val="none"/>
              </w:rPr>
            </w:pPr>
          </w:p>
        </w:tc>
        <w:tc>
          <w:tcPr>
            <w:tcW w:w="2865" w:type="dxa"/>
            <w:tcBorders>
              <w:top w:val="nil"/>
              <w:left w:val="nil"/>
              <w:bottom w:val="single" w:color="000000" w:sz="4" w:space="0"/>
              <w:right w:val="single" w:color="000000" w:sz="4" w:space="0"/>
            </w:tcBorders>
            <w:shd w:val="clear" w:color="auto" w:fill="FFFFFF"/>
            <w:noWrap/>
            <w:vAlign w:val="center"/>
          </w:tcPr>
          <w:p w14:paraId="55E54FE4">
            <w:pPr>
              <w:jc w:val="right"/>
              <w:rPr>
                <w:rFonts w:hint="eastAsia" w:ascii="宋体" w:hAnsi="宋体" w:eastAsia="宋体" w:cs="宋体"/>
                <w:b/>
                <w:bCs/>
                <w:i w:val="0"/>
                <w:iCs w:val="0"/>
                <w:color w:val="000000"/>
                <w:sz w:val="20"/>
                <w:szCs w:val="20"/>
                <w:u w:val="none"/>
              </w:rPr>
            </w:pPr>
          </w:p>
        </w:tc>
      </w:tr>
      <w:tr w14:paraId="3A019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2D47D93B">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29D01F3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8DAB8B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1E99FB7">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B80A59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CF6389A">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2CB376E">
            <w:pPr>
              <w:jc w:val="right"/>
              <w:rPr>
                <w:rFonts w:hint="eastAsia" w:ascii="宋体" w:hAnsi="宋体" w:eastAsia="宋体" w:cs="宋体"/>
                <w:i w:val="0"/>
                <w:iCs w:val="0"/>
                <w:color w:val="000000"/>
                <w:sz w:val="20"/>
                <w:szCs w:val="20"/>
                <w:u w:val="none"/>
              </w:rPr>
            </w:pPr>
          </w:p>
        </w:tc>
        <w:tc>
          <w:tcPr>
            <w:tcW w:w="2865" w:type="dxa"/>
            <w:tcBorders>
              <w:top w:val="nil"/>
              <w:left w:val="nil"/>
              <w:bottom w:val="single" w:color="000000" w:sz="4" w:space="0"/>
              <w:right w:val="single" w:color="000000" w:sz="4" w:space="0"/>
            </w:tcBorders>
            <w:shd w:val="clear" w:color="auto" w:fill="FFFFFF"/>
            <w:noWrap/>
            <w:vAlign w:val="center"/>
          </w:tcPr>
          <w:p w14:paraId="70CDAF39">
            <w:pPr>
              <w:jc w:val="right"/>
              <w:rPr>
                <w:rFonts w:hint="eastAsia" w:ascii="宋体" w:hAnsi="宋体" w:eastAsia="宋体" w:cs="宋体"/>
                <w:i w:val="0"/>
                <w:iCs w:val="0"/>
                <w:color w:val="000000"/>
                <w:sz w:val="20"/>
                <w:szCs w:val="20"/>
                <w:u w:val="none"/>
              </w:rPr>
            </w:pPr>
          </w:p>
        </w:tc>
      </w:tr>
      <w:tr w14:paraId="0E0B7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036" w:type="dxa"/>
            <w:gridSpan w:val="10"/>
            <w:tcBorders>
              <w:top w:val="nil"/>
              <w:left w:val="nil"/>
              <w:bottom w:val="nil"/>
              <w:right w:val="nil"/>
            </w:tcBorders>
            <w:shd w:val="clear" w:color="auto" w:fill="FFFFFF"/>
            <w:noWrap/>
            <w:vAlign w:val="center"/>
          </w:tcPr>
          <w:p w14:paraId="10328EA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p w14:paraId="1DC0BB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70016D53"/>
    <w:p w14:paraId="359BF1BD"/>
    <w:tbl>
      <w:tblPr>
        <w:tblStyle w:val="8"/>
        <w:tblW w:w="139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85"/>
        <w:gridCol w:w="243"/>
        <w:gridCol w:w="243"/>
        <w:gridCol w:w="1260"/>
        <w:gridCol w:w="765"/>
        <w:gridCol w:w="765"/>
        <w:gridCol w:w="7825"/>
      </w:tblGrid>
      <w:tr w14:paraId="2133E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3986" w:type="dxa"/>
            <w:gridSpan w:val="7"/>
            <w:tcBorders>
              <w:top w:val="nil"/>
              <w:left w:val="nil"/>
              <w:bottom w:val="nil"/>
              <w:right w:val="nil"/>
            </w:tcBorders>
            <w:shd w:val="clear" w:color="auto" w:fill="FFFFFF"/>
            <w:noWrap/>
            <w:vAlign w:val="center"/>
          </w:tcPr>
          <w:p w14:paraId="1AE0136B">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p>
          <w:p w14:paraId="70E4B0A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759F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FFFFFF"/>
            <w:noWrap/>
            <w:vAlign w:val="center"/>
          </w:tcPr>
          <w:p w14:paraId="3AEF1D4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7429EE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81A1FE5">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2D6109B">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0FB149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45D92D6">
            <w:pPr>
              <w:jc w:val="left"/>
              <w:rPr>
                <w:rFonts w:hint="eastAsia" w:ascii="宋体" w:hAnsi="宋体" w:eastAsia="宋体" w:cs="宋体"/>
                <w:i w:val="0"/>
                <w:iCs w:val="0"/>
                <w:color w:val="000000"/>
                <w:sz w:val="18"/>
                <w:szCs w:val="18"/>
                <w:u w:val="none"/>
              </w:rPr>
            </w:pPr>
          </w:p>
        </w:tc>
        <w:tc>
          <w:tcPr>
            <w:tcW w:w="7149" w:type="dxa"/>
            <w:tcBorders>
              <w:top w:val="nil"/>
              <w:left w:val="nil"/>
              <w:bottom w:val="nil"/>
              <w:right w:val="nil"/>
            </w:tcBorders>
            <w:shd w:val="clear" w:color="auto" w:fill="FFFFFF"/>
            <w:noWrap/>
            <w:vAlign w:val="center"/>
          </w:tcPr>
          <w:p w14:paraId="5EFD84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5FB62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FFFFFF"/>
            <w:noWrap/>
            <w:vAlign w:val="center"/>
          </w:tcPr>
          <w:p w14:paraId="385AD3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部门：黄石市</w:t>
            </w:r>
            <w:r>
              <w:rPr>
                <w:rFonts w:hint="eastAsia" w:ascii="宋体" w:hAnsi="宋体" w:cs="宋体"/>
                <w:i w:val="0"/>
                <w:iCs w:val="0"/>
                <w:color w:val="000000"/>
                <w:kern w:val="0"/>
                <w:sz w:val="22"/>
                <w:szCs w:val="22"/>
                <w:u w:val="none"/>
                <w:lang w:val="en-US" w:eastAsia="zh-CN" w:bidi="ar"/>
              </w:rPr>
              <w:t>老虎头</w:t>
            </w:r>
            <w:r>
              <w:rPr>
                <w:rFonts w:hint="eastAsia" w:ascii="宋体" w:hAnsi="宋体" w:eastAsia="宋体" w:cs="宋体"/>
                <w:i w:val="0"/>
                <w:iCs w:val="0"/>
                <w:color w:val="000000"/>
                <w:kern w:val="0"/>
                <w:sz w:val="22"/>
                <w:szCs w:val="22"/>
                <w:u w:val="none"/>
                <w:lang w:val="en-US" w:eastAsia="zh-CN" w:bidi="ar"/>
              </w:rPr>
              <w:t>小学</w:t>
            </w:r>
          </w:p>
        </w:tc>
        <w:tc>
          <w:tcPr>
            <w:tcW w:w="0" w:type="auto"/>
            <w:tcBorders>
              <w:top w:val="nil"/>
              <w:left w:val="nil"/>
              <w:bottom w:val="single" w:color="000000" w:sz="4" w:space="0"/>
              <w:right w:val="nil"/>
            </w:tcBorders>
            <w:shd w:val="clear" w:color="auto" w:fill="FFFFFF"/>
            <w:noWrap/>
            <w:vAlign w:val="center"/>
          </w:tcPr>
          <w:p w14:paraId="018FA072">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14AB5A9">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A48F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8F2646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1F7BC72">
            <w:pPr>
              <w:jc w:val="center"/>
              <w:rPr>
                <w:rFonts w:hint="eastAsia" w:ascii="宋体" w:hAnsi="宋体" w:eastAsia="宋体" w:cs="宋体"/>
                <w:i w:val="0"/>
                <w:iCs w:val="0"/>
                <w:color w:val="000000"/>
                <w:sz w:val="18"/>
                <w:szCs w:val="18"/>
                <w:u w:val="none"/>
              </w:rPr>
            </w:pPr>
          </w:p>
        </w:tc>
        <w:tc>
          <w:tcPr>
            <w:tcW w:w="7149" w:type="dxa"/>
            <w:tcBorders>
              <w:top w:val="nil"/>
              <w:left w:val="nil"/>
              <w:bottom w:val="single" w:color="000000" w:sz="4" w:space="0"/>
              <w:right w:val="nil"/>
            </w:tcBorders>
            <w:shd w:val="clear" w:color="auto" w:fill="FFFFFF"/>
            <w:noWrap/>
            <w:vAlign w:val="center"/>
          </w:tcPr>
          <w:p w14:paraId="1D29A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914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E3C1D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9111" w:type="dxa"/>
            <w:gridSpan w:val="3"/>
            <w:tcBorders>
              <w:top w:val="nil"/>
              <w:left w:val="nil"/>
              <w:bottom w:val="single" w:color="000000" w:sz="4" w:space="0"/>
              <w:right w:val="single" w:color="000000" w:sz="4" w:space="0"/>
            </w:tcBorders>
            <w:shd w:val="clear" w:color="auto" w:fill="C0C0C0"/>
            <w:vAlign w:val="center"/>
          </w:tcPr>
          <w:p w14:paraId="35FEC1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3365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4D011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0A252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981" w:type="dxa"/>
            <w:vMerge w:val="restart"/>
            <w:tcBorders>
              <w:top w:val="nil"/>
              <w:left w:val="nil"/>
              <w:bottom w:val="single" w:color="000000" w:sz="4" w:space="0"/>
              <w:right w:val="single" w:color="000000" w:sz="4" w:space="0"/>
            </w:tcBorders>
            <w:shd w:val="clear" w:color="auto" w:fill="C0C0C0"/>
            <w:vAlign w:val="center"/>
          </w:tcPr>
          <w:p w14:paraId="1EE09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981" w:type="dxa"/>
            <w:vMerge w:val="restart"/>
            <w:tcBorders>
              <w:top w:val="nil"/>
              <w:left w:val="nil"/>
              <w:bottom w:val="single" w:color="000000" w:sz="4" w:space="0"/>
              <w:right w:val="single" w:color="000000" w:sz="4" w:space="0"/>
            </w:tcBorders>
            <w:shd w:val="clear" w:color="auto" w:fill="C0C0C0"/>
            <w:vAlign w:val="center"/>
          </w:tcPr>
          <w:p w14:paraId="3D9A20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7149" w:type="dxa"/>
            <w:vMerge w:val="restart"/>
            <w:tcBorders>
              <w:top w:val="nil"/>
              <w:left w:val="nil"/>
              <w:bottom w:val="single" w:color="000000" w:sz="4" w:space="0"/>
              <w:right w:val="single" w:color="000000" w:sz="4" w:space="0"/>
            </w:tcBorders>
            <w:shd w:val="clear" w:color="auto" w:fill="C0C0C0"/>
            <w:vAlign w:val="center"/>
          </w:tcPr>
          <w:p w14:paraId="57560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9007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53376207">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558726D2">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44E0FB9D">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017C4E1B">
            <w:pPr>
              <w:jc w:val="center"/>
              <w:rPr>
                <w:rFonts w:hint="eastAsia" w:ascii="宋体" w:hAnsi="宋体" w:eastAsia="宋体" w:cs="宋体"/>
                <w:i w:val="0"/>
                <w:iCs w:val="0"/>
                <w:color w:val="000000"/>
                <w:sz w:val="20"/>
                <w:szCs w:val="20"/>
                <w:u w:val="none"/>
              </w:rPr>
            </w:pPr>
          </w:p>
        </w:tc>
        <w:tc>
          <w:tcPr>
            <w:tcW w:w="7149" w:type="dxa"/>
            <w:vMerge w:val="continue"/>
            <w:tcBorders>
              <w:top w:val="nil"/>
              <w:left w:val="nil"/>
              <w:bottom w:val="single" w:color="000000" w:sz="4" w:space="0"/>
              <w:right w:val="single" w:color="000000" w:sz="4" w:space="0"/>
            </w:tcBorders>
            <w:shd w:val="clear" w:color="auto" w:fill="C0C0C0"/>
            <w:vAlign w:val="center"/>
          </w:tcPr>
          <w:p w14:paraId="5CA62C88">
            <w:pPr>
              <w:jc w:val="center"/>
              <w:rPr>
                <w:rFonts w:hint="eastAsia" w:ascii="宋体" w:hAnsi="宋体" w:eastAsia="宋体" w:cs="宋体"/>
                <w:i w:val="0"/>
                <w:iCs w:val="0"/>
                <w:color w:val="000000"/>
                <w:sz w:val="20"/>
                <w:szCs w:val="20"/>
                <w:u w:val="none"/>
              </w:rPr>
            </w:pPr>
          </w:p>
        </w:tc>
      </w:tr>
      <w:tr w14:paraId="349C0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9"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7B288C48">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D41B32C">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7719FF0A">
            <w:pPr>
              <w:jc w:val="center"/>
              <w:rPr>
                <w:rFonts w:hint="eastAsia" w:ascii="宋体" w:hAnsi="宋体" w:eastAsia="宋体" w:cs="宋体"/>
                <w:i w:val="0"/>
                <w:iCs w:val="0"/>
                <w:color w:val="000000"/>
                <w:sz w:val="20"/>
                <w:szCs w:val="20"/>
                <w:u w:val="none"/>
              </w:rPr>
            </w:pPr>
          </w:p>
        </w:tc>
        <w:tc>
          <w:tcPr>
            <w:tcW w:w="981" w:type="dxa"/>
            <w:vMerge w:val="continue"/>
            <w:tcBorders>
              <w:top w:val="nil"/>
              <w:left w:val="nil"/>
              <w:bottom w:val="single" w:color="000000" w:sz="4" w:space="0"/>
              <w:right w:val="single" w:color="000000" w:sz="4" w:space="0"/>
            </w:tcBorders>
            <w:shd w:val="clear" w:color="auto" w:fill="C0C0C0"/>
            <w:vAlign w:val="center"/>
          </w:tcPr>
          <w:p w14:paraId="7FC66A9D">
            <w:pPr>
              <w:jc w:val="center"/>
              <w:rPr>
                <w:rFonts w:hint="eastAsia" w:ascii="宋体" w:hAnsi="宋体" w:eastAsia="宋体" w:cs="宋体"/>
                <w:i w:val="0"/>
                <w:iCs w:val="0"/>
                <w:color w:val="000000"/>
                <w:sz w:val="20"/>
                <w:szCs w:val="20"/>
                <w:u w:val="none"/>
              </w:rPr>
            </w:pPr>
          </w:p>
        </w:tc>
        <w:tc>
          <w:tcPr>
            <w:tcW w:w="7149" w:type="dxa"/>
            <w:vMerge w:val="continue"/>
            <w:tcBorders>
              <w:top w:val="nil"/>
              <w:left w:val="nil"/>
              <w:bottom w:val="single" w:color="000000" w:sz="4" w:space="0"/>
              <w:right w:val="single" w:color="000000" w:sz="4" w:space="0"/>
            </w:tcBorders>
            <w:shd w:val="clear" w:color="auto" w:fill="C0C0C0"/>
            <w:vAlign w:val="center"/>
          </w:tcPr>
          <w:p w14:paraId="1E2B5D37">
            <w:pPr>
              <w:jc w:val="center"/>
              <w:rPr>
                <w:rFonts w:hint="eastAsia" w:ascii="宋体" w:hAnsi="宋体" w:eastAsia="宋体" w:cs="宋体"/>
                <w:i w:val="0"/>
                <w:iCs w:val="0"/>
                <w:color w:val="000000"/>
                <w:sz w:val="20"/>
                <w:szCs w:val="20"/>
                <w:u w:val="none"/>
              </w:rPr>
            </w:pPr>
          </w:p>
        </w:tc>
      </w:tr>
      <w:tr w14:paraId="69895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13D4E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00E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0F9F6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49" w:type="dxa"/>
            <w:tcBorders>
              <w:top w:val="nil"/>
              <w:left w:val="nil"/>
              <w:bottom w:val="single" w:color="000000" w:sz="4" w:space="0"/>
              <w:right w:val="single" w:color="000000" w:sz="4" w:space="0"/>
            </w:tcBorders>
            <w:shd w:val="clear" w:color="auto" w:fill="C0C0C0"/>
            <w:noWrap/>
            <w:vAlign w:val="center"/>
          </w:tcPr>
          <w:p w14:paraId="722069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95E6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5983F1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72B1026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2A57D04">
            <w:pPr>
              <w:jc w:val="right"/>
              <w:rPr>
                <w:rFonts w:hint="eastAsia" w:ascii="宋体" w:hAnsi="宋体" w:eastAsia="宋体" w:cs="宋体"/>
                <w:b/>
                <w:bCs/>
                <w:i w:val="0"/>
                <w:iCs w:val="0"/>
                <w:color w:val="000000"/>
                <w:sz w:val="20"/>
                <w:szCs w:val="20"/>
                <w:u w:val="none"/>
              </w:rPr>
            </w:pPr>
          </w:p>
        </w:tc>
        <w:tc>
          <w:tcPr>
            <w:tcW w:w="7149" w:type="dxa"/>
            <w:tcBorders>
              <w:top w:val="nil"/>
              <w:left w:val="nil"/>
              <w:bottom w:val="single" w:color="000000" w:sz="4" w:space="0"/>
              <w:right w:val="single" w:color="000000" w:sz="4" w:space="0"/>
            </w:tcBorders>
            <w:shd w:val="clear" w:color="auto" w:fill="FFFFFF"/>
            <w:noWrap/>
            <w:vAlign w:val="center"/>
          </w:tcPr>
          <w:p w14:paraId="60BDC016">
            <w:pPr>
              <w:jc w:val="right"/>
              <w:rPr>
                <w:rFonts w:hint="eastAsia" w:ascii="宋体" w:hAnsi="宋体" w:eastAsia="宋体" w:cs="宋体"/>
                <w:b/>
                <w:bCs/>
                <w:i w:val="0"/>
                <w:iCs w:val="0"/>
                <w:color w:val="000000"/>
                <w:sz w:val="20"/>
                <w:szCs w:val="20"/>
                <w:u w:val="none"/>
              </w:rPr>
            </w:pPr>
          </w:p>
        </w:tc>
      </w:tr>
      <w:tr w14:paraId="7BB1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6A4E68F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211CA55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1BC1F8D">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68BC10B">
            <w:pPr>
              <w:jc w:val="right"/>
              <w:rPr>
                <w:rFonts w:hint="eastAsia" w:ascii="宋体" w:hAnsi="宋体" w:eastAsia="宋体" w:cs="宋体"/>
                <w:i w:val="0"/>
                <w:iCs w:val="0"/>
                <w:color w:val="000000"/>
                <w:sz w:val="20"/>
                <w:szCs w:val="20"/>
                <w:u w:val="none"/>
              </w:rPr>
            </w:pPr>
          </w:p>
        </w:tc>
        <w:tc>
          <w:tcPr>
            <w:tcW w:w="7149" w:type="dxa"/>
            <w:tcBorders>
              <w:top w:val="nil"/>
              <w:left w:val="nil"/>
              <w:bottom w:val="single" w:color="000000" w:sz="4" w:space="0"/>
              <w:right w:val="single" w:color="000000" w:sz="4" w:space="0"/>
            </w:tcBorders>
            <w:shd w:val="clear" w:color="auto" w:fill="FFFFFF"/>
            <w:noWrap/>
            <w:vAlign w:val="center"/>
          </w:tcPr>
          <w:p w14:paraId="279F1166">
            <w:pPr>
              <w:jc w:val="right"/>
              <w:rPr>
                <w:rFonts w:hint="eastAsia" w:ascii="宋体" w:hAnsi="宋体" w:eastAsia="宋体" w:cs="宋体"/>
                <w:i w:val="0"/>
                <w:iCs w:val="0"/>
                <w:color w:val="000000"/>
                <w:sz w:val="20"/>
                <w:szCs w:val="20"/>
                <w:u w:val="none"/>
              </w:rPr>
            </w:pPr>
          </w:p>
        </w:tc>
      </w:tr>
      <w:tr w14:paraId="6320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986" w:type="dxa"/>
            <w:gridSpan w:val="7"/>
            <w:tcBorders>
              <w:top w:val="nil"/>
              <w:left w:val="nil"/>
              <w:bottom w:val="nil"/>
              <w:right w:val="nil"/>
            </w:tcBorders>
            <w:shd w:val="clear" w:color="auto" w:fill="FFFFFF"/>
            <w:noWrap/>
            <w:vAlign w:val="center"/>
          </w:tcPr>
          <w:p w14:paraId="22150B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p w14:paraId="2FEA339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ascii="宋体" w:hAnsi="宋体" w:eastAsia="宋体" w:cs="宋体"/>
                <w:sz w:val="20"/>
                <w:szCs w:val="20"/>
              </w:rPr>
              <w:t>注：我部门（单位）无此项内容，本表无数据</w:t>
            </w:r>
          </w:p>
        </w:tc>
      </w:tr>
    </w:tbl>
    <w:p w14:paraId="5CFA58F0">
      <w:pPr>
        <w:rPr>
          <w:b/>
          <w:sz w:val="24"/>
        </w:rPr>
      </w:pPr>
    </w:p>
    <w:p w14:paraId="5689931C">
      <w:pPr>
        <w:ind w:firstLine="723" w:firstLineChars="300"/>
        <w:rPr>
          <w:b/>
          <w:sz w:val="24"/>
        </w:rPr>
      </w:pPr>
    </w:p>
    <w:p w14:paraId="23FD55BD">
      <w:pPr>
        <w:pStyle w:val="7"/>
        <w:widowControl/>
        <w:spacing w:before="76" w:beforeAutospacing="0" w:after="76" w:afterAutospacing="0" w:line="450" w:lineRule="atLeast"/>
        <w:rPr>
          <w:rStyle w:val="10"/>
          <w:rFonts w:hint="eastAsia" w:ascii="微软雅黑" w:hAnsi="微软雅黑" w:eastAsia="微软雅黑" w:cs="微软雅黑"/>
          <w:color w:val="333333"/>
          <w:shd w:val="clear" w:color="auto" w:fill="FFFFFF"/>
        </w:rPr>
      </w:pPr>
      <w:r>
        <w:rPr>
          <w:rStyle w:val="10"/>
          <w:rFonts w:hint="eastAsia" w:ascii="微软雅黑" w:hAnsi="微软雅黑" w:eastAsia="微软雅黑" w:cs="微软雅黑"/>
          <w:color w:val="333333"/>
          <w:shd w:val="clear" w:color="auto" w:fill="FFFFFF"/>
          <w:lang w:eastAsia="zh-CN"/>
        </w:rPr>
        <w:t>第三部门</w:t>
      </w:r>
      <w:r>
        <w:rPr>
          <w:rStyle w:val="10"/>
          <w:rFonts w:hint="eastAsia" w:ascii="微软雅黑" w:hAnsi="微软雅黑" w:eastAsia="微软雅黑" w:cs="微软雅黑"/>
          <w:color w:val="333333"/>
          <w:shd w:val="clear" w:color="auto" w:fill="FFFFFF"/>
        </w:rPr>
        <w:t>202</w:t>
      </w:r>
      <w:r>
        <w:rPr>
          <w:rStyle w:val="10"/>
          <w:rFonts w:hint="eastAsia" w:ascii="微软雅黑" w:hAnsi="微软雅黑" w:eastAsia="微软雅黑" w:cs="微软雅黑"/>
          <w:color w:val="333333"/>
          <w:shd w:val="clear" w:color="auto" w:fill="FFFFFF"/>
          <w:lang w:val="en-US" w:eastAsia="zh-CN"/>
        </w:rPr>
        <w:t>1</w:t>
      </w:r>
      <w:r>
        <w:rPr>
          <w:rStyle w:val="10"/>
          <w:rFonts w:hint="eastAsia" w:ascii="微软雅黑" w:hAnsi="微软雅黑" w:eastAsia="微软雅黑" w:cs="微软雅黑"/>
          <w:color w:val="333333"/>
          <w:shd w:val="clear" w:color="auto" w:fill="FFFFFF"/>
        </w:rPr>
        <w:t>年部门决算情况说明</w:t>
      </w:r>
    </w:p>
    <w:p w14:paraId="72B3FAC3">
      <w:pPr>
        <w:pStyle w:val="7"/>
        <w:widowControl/>
        <w:spacing w:before="76" w:beforeAutospacing="0" w:after="76" w:afterAutospacing="0" w:line="450" w:lineRule="atLeast"/>
        <w:ind w:left="420"/>
        <w:rPr>
          <w:rFonts w:ascii="微软雅黑" w:hAnsi="微软雅黑" w:eastAsia="微软雅黑" w:cs="微软雅黑"/>
          <w:b/>
          <w:bCs/>
          <w:color w:val="333333"/>
          <w:shd w:val="clear" w:color="auto" w:fill="FFFFFF"/>
        </w:rPr>
      </w:pPr>
      <w:r>
        <w:rPr>
          <w:rFonts w:hint="eastAsia" w:ascii="宋体" w:hAnsi="宋体" w:cs="宋体"/>
          <w:b/>
          <w:bCs/>
          <w:color w:val="333333"/>
          <w:sz w:val="28"/>
          <w:szCs w:val="28"/>
          <w:shd w:val="clear" w:color="auto" w:fill="FFFFFF"/>
        </w:rPr>
        <w:t>（一）预算执行情况分析</w:t>
      </w:r>
    </w:p>
    <w:p w14:paraId="41661E10">
      <w:pPr>
        <w:widowControl/>
        <w:shd w:val="clear" w:color="auto" w:fill="FFFFFF"/>
        <w:spacing w:line="560" w:lineRule="atLeast"/>
        <w:ind w:firstLine="56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2021年财政收入预算执行数16203263.56元，其中人员经费10835512.66元，公用经费5367750.9元, 2021年财政支出预算执行数16203263.56元，其中人员经费10835512.66元，公用经费5367750.9元,</w:t>
      </w:r>
      <w:ins w:id="0" w:author="Administrator" w:date="2022-01-13T10:49:00Z">
        <w:r>
          <w:rPr>
            <w:rFonts w:hint="eastAsia" w:ascii="仿宋_GB2312" w:hAnsi="仿宋" w:eastAsia="仿宋_GB2312" w:cs="仿宋"/>
            <w:color w:val="000000"/>
            <w:sz w:val="32"/>
            <w:szCs w:val="32"/>
          </w:rPr>
          <w:t xml:space="preserve"> </w:t>
        </w:r>
      </w:ins>
      <w:r>
        <w:rPr>
          <w:rFonts w:hint="eastAsia" w:ascii="仿宋_GB2312" w:hAnsi="仿宋" w:eastAsia="仿宋_GB2312" w:cs="仿宋"/>
          <w:color w:val="000000"/>
          <w:sz w:val="32"/>
          <w:szCs w:val="32"/>
        </w:rPr>
        <w:t>2020年财政收入预算执行数13863274.55元，其中人员经费</w:t>
      </w:r>
      <w:r>
        <w:rPr>
          <w:rFonts w:ascii="仿宋_GB2312" w:hAnsi="仿宋" w:eastAsia="仿宋_GB2312" w:cs="仿宋"/>
          <w:color w:val="000000"/>
          <w:sz w:val="32"/>
          <w:szCs w:val="32"/>
        </w:rPr>
        <w:t>10127756.53</w:t>
      </w:r>
      <w:r>
        <w:rPr>
          <w:rFonts w:hint="eastAsia" w:ascii="仿宋_GB2312" w:hAnsi="仿宋" w:eastAsia="仿宋_GB2312" w:cs="仿宋"/>
          <w:color w:val="000000"/>
          <w:sz w:val="32"/>
          <w:szCs w:val="32"/>
        </w:rPr>
        <w:t>元，公用经费</w:t>
      </w:r>
      <w:r>
        <w:rPr>
          <w:rFonts w:ascii="仿宋_GB2312" w:hAnsi="仿宋" w:eastAsia="仿宋_GB2312" w:cs="仿宋"/>
          <w:color w:val="000000"/>
          <w:sz w:val="32"/>
          <w:szCs w:val="32"/>
        </w:rPr>
        <w:t>4050853.33</w:t>
      </w:r>
      <w:r>
        <w:rPr>
          <w:rFonts w:hint="eastAsia" w:ascii="仿宋_GB2312" w:hAnsi="仿宋" w:eastAsia="仿宋_GB2312" w:cs="仿宋"/>
          <w:color w:val="000000"/>
          <w:sz w:val="32"/>
          <w:szCs w:val="32"/>
        </w:rPr>
        <w:t>元, 2020年财政支出预算执行数13863274.55元，其中人员经费</w:t>
      </w:r>
      <w:r>
        <w:rPr>
          <w:rFonts w:ascii="仿宋_GB2312" w:hAnsi="仿宋" w:eastAsia="仿宋_GB2312" w:cs="仿宋"/>
          <w:color w:val="000000"/>
          <w:sz w:val="32"/>
          <w:szCs w:val="32"/>
        </w:rPr>
        <w:t>10127756.53</w:t>
      </w:r>
      <w:r>
        <w:rPr>
          <w:rFonts w:hint="eastAsia" w:ascii="仿宋_GB2312" w:hAnsi="仿宋" w:eastAsia="仿宋_GB2312" w:cs="仿宋"/>
          <w:color w:val="000000"/>
          <w:sz w:val="32"/>
          <w:szCs w:val="32"/>
        </w:rPr>
        <w:t>元，公用经费</w:t>
      </w:r>
      <w:r>
        <w:rPr>
          <w:rFonts w:ascii="仿宋_GB2312" w:hAnsi="仿宋" w:eastAsia="仿宋_GB2312" w:cs="仿宋"/>
          <w:color w:val="000000"/>
          <w:sz w:val="32"/>
          <w:szCs w:val="32"/>
        </w:rPr>
        <w:t>4050853.33</w:t>
      </w:r>
      <w:r>
        <w:rPr>
          <w:rFonts w:hint="eastAsia" w:ascii="仿宋_GB2312" w:hAnsi="仿宋" w:eastAsia="仿宋_GB2312" w:cs="仿宋"/>
          <w:color w:val="000000"/>
          <w:sz w:val="32"/>
          <w:szCs w:val="32"/>
        </w:rPr>
        <w:t>元,2021年收入预算数执行比上年增加2339989.01元， 2021年支出预算数执行比上年增加2339989.01元。增加主要原因是老虎头小学2021年教师人数增加10名，工资增加及2021年发放比较绩效工资。</w:t>
      </w:r>
    </w:p>
    <w:p w14:paraId="6E7F8F0D">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1．收入支出与预算对比分析。</w:t>
      </w:r>
    </w:p>
    <w:p w14:paraId="401960A9">
      <w:pPr>
        <w:widowControl/>
        <w:shd w:val="clear" w:color="auto" w:fill="FFFFFF"/>
        <w:spacing w:line="560" w:lineRule="atLeast"/>
        <w:ind w:firstLine="56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2021年全年总收入17059242.97元,其中财拔款决算收入16203263.56元(基本支出小学教育16203263.56元),事业收入855979.41元, 2021年全年总支出17059242.97元,其中财拔款决算支出16203263.56元(基本支出小学教育16203263.56元),其它资金支出855979.41元,2021年财政预算数6691992元，财拔决算比预算多9511271.56元，原因为学校教师增加及学生增加。</w:t>
      </w:r>
    </w:p>
    <w:p w14:paraId="498A74BF">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2．收入支出结构分析。</w:t>
      </w:r>
    </w:p>
    <w:p w14:paraId="253ED443">
      <w:pPr>
        <w:widowControl/>
        <w:shd w:val="clear" w:color="auto" w:fill="FFFFFF"/>
        <w:spacing w:line="560" w:lineRule="atLeast"/>
        <w:ind w:firstLine="56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2021年全年总收入17059242.97元,其中财拔款决算收入16203263.56元(基本支出小学教育16203263.56元),财拨收入16203263.56元,占总收入95%,事业收入855979.41元, 占总收入5%, 2021年全年总支出17059242.97元,其中财拔款决算支出17059242.97元(基本支出小学教育16203263.56元),财拨支出16203263.56元,占总支出95%,其它资金支出855979.41元, 占总支出5%。</w:t>
      </w:r>
    </w:p>
    <w:p w14:paraId="0AFB6FDF">
      <w:pPr>
        <w:snapToGrid w:val="0"/>
        <w:spacing w:line="520" w:lineRule="exact"/>
        <w:ind w:firstLine="643" w:firstLineChars="200"/>
        <w:rPr>
          <w:rFonts w:hint="eastAsia" w:ascii="仿宋_GB2312" w:hAnsi="仿宋" w:eastAsia="仿宋_GB2312"/>
          <w:b/>
          <w:sz w:val="32"/>
          <w:szCs w:val="32"/>
        </w:rPr>
      </w:pPr>
      <w:r>
        <w:rPr>
          <w:rFonts w:hint="eastAsia" w:ascii="仿宋_GB2312" w:hAnsi="仿宋" w:eastAsia="仿宋_GB2312"/>
          <w:b/>
          <w:sz w:val="32"/>
          <w:szCs w:val="32"/>
        </w:rPr>
        <w:t>3．支出按经济分类科目分析。</w:t>
      </w:r>
    </w:p>
    <w:p w14:paraId="00A5B781">
      <w:pPr>
        <w:snapToGrid w:val="0"/>
        <w:spacing w:line="360" w:lineRule="auto"/>
        <w:ind w:firstLine="640" w:firstLineChars="200"/>
        <w:rPr>
          <w:rFonts w:hint="eastAsia" w:ascii="仿宋_GB2312" w:hAnsi="仿宋" w:eastAsia="仿宋_GB2312" w:cs="仿宋"/>
          <w:color w:val="000000"/>
          <w:sz w:val="32"/>
          <w:szCs w:val="32"/>
        </w:rPr>
      </w:pPr>
      <w:r>
        <w:rPr>
          <w:rFonts w:hint="eastAsia" w:ascii="仿宋_GB2312" w:hAnsi="仿宋" w:eastAsia="仿宋_GB2312"/>
          <w:sz w:val="32"/>
          <w:szCs w:val="32"/>
        </w:rPr>
        <w:t>（1）</w:t>
      </w:r>
      <w:r>
        <w:rPr>
          <w:rFonts w:hint="eastAsia" w:ascii="仿宋_GB2312" w:hAnsi="仿宋" w:eastAsia="仿宋_GB2312"/>
          <w:sz w:val="32"/>
          <w:szCs w:val="32"/>
          <w:lang w:eastAsia="zh-CN"/>
        </w:rPr>
        <w:t>“三公”经费</w:t>
      </w:r>
      <w:r>
        <w:rPr>
          <w:rFonts w:hint="eastAsia" w:ascii="仿宋_GB2312" w:hAnsi="仿宋" w:eastAsia="仿宋_GB2312"/>
          <w:sz w:val="32"/>
          <w:szCs w:val="32"/>
        </w:rPr>
        <w:t>支出情况：</w:t>
      </w:r>
      <w:r>
        <w:rPr>
          <w:rFonts w:hint="eastAsia" w:ascii="仿宋_GB2312" w:hAnsi="仿宋" w:eastAsia="仿宋_GB2312" w:cs="仿宋"/>
          <w:color w:val="000000"/>
          <w:sz w:val="32"/>
          <w:szCs w:val="32"/>
        </w:rPr>
        <w:t xml:space="preserve">2021年决算公务车运行维护费0元，2020年决算公务接待数为0元    </w:t>
      </w:r>
    </w:p>
    <w:p w14:paraId="02E6C6F2">
      <w:pPr>
        <w:snapToGrid w:val="0"/>
        <w:spacing w:line="520" w:lineRule="exact"/>
        <w:ind w:firstLine="480" w:firstLineChars="150"/>
        <w:rPr>
          <w:rFonts w:hint="eastAsia" w:ascii="仿宋_GB2312" w:hAnsi="仿宋" w:eastAsia="仿宋_GB2312" w:cs="仿宋"/>
          <w:color w:val="000000"/>
          <w:sz w:val="32"/>
          <w:szCs w:val="32"/>
        </w:rPr>
      </w:pPr>
      <w:r>
        <w:rPr>
          <w:rFonts w:hint="eastAsia" w:ascii="仿宋_GB2312" w:hAnsi="仿宋" w:eastAsia="仿宋_GB2312"/>
          <w:sz w:val="32"/>
          <w:szCs w:val="32"/>
        </w:rPr>
        <w:t>（2）会议费支出情况：</w:t>
      </w:r>
      <w:r>
        <w:rPr>
          <w:rFonts w:hint="eastAsia" w:ascii="仿宋_GB2312" w:hAnsi="仿宋" w:eastAsia="仿宋_GB2312" w:cs="仿宋"/>
          <w:color w:val="000000"/>
          <w:sz w:val="32"/>
          <w:szCs w:val="32"/>
        </w:rPr>
        <w:t>202</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color w:val="000000"/>
          <w:sz w:val="32"/>
          <w:szCs w:val="32"/>
        </w:rPr>
        <w:t>年决算会议费为0元, 20</w:t>
      </w:r>
      <w:r>
        <w:rPr>
          <w:rFonts w:hint="eastAsia" w:ascii="仿宋_GB2312" w:hAnsi="仿宋" w:eastAsia="仿宋_GB2312" w:cs="仿宋"/>
          <w:color w:val="000000"/>
          <w:sz w:val="32"/>
          <w:szCs w:val="32"/>
          <w:lang w:val="en-US" w:eastAsia="zh-CN"/>
        </w:rPr>
        <w:t>20</w:t>
      </w:r>
      <w:r>
        <w:rPr>
          <w:rFonts w:hint="eastAsia" w:ascii="仿宋_GB2312" w:hAnsi="仿宋" w:eastAsia="仿宋_GB2312" w:cs="仿宋"/>
          <w:color w:val="000000"/>
          <w:sz w:val="32"/>
          <w:szCs w:val="32"/>
        </w:rPr>
        <w:t xml:space="preserve">年决算会议费为0元, </w:t>
      </w:r>
    </w:p>
    <w:p w14:paraId="4F5EBA91">
      <w:pPr>
        <w:snapToGrid w:val="0"/>
        <w:spacing w:line="520" w:lineRule="exact"/>
        <w:ind w:firstLine="480" w:firstLineChars="150"/>
        <w:rPr>
          <w:rFonts w:hint="eastAsia" w:ascii="仿宋_GB2312" w:hAnsi="仿宋" w:eastAsia="仿宋_GB2312"/>
          <w:sz w:val="32"/>
          <w:szCs w:val="32"/>
        </w:rPr>
      </w:pPr>
      <w:r>
        <w:rPr>
          <w:rFonts w:hint="eastAsia" w:ascii="仿宋_GB2312" w:hAnsi="仿宋" w:eastAsia="仿宋_GB2312"/>
          <w:sz w:val="32"/>
          <w:szCs w:val="32"/>
        </w:rPr>
        <w:t>（3）培训费支出情况：2021年决算培训费75730.1元, 2020年决算培训费17032，2020年</w:t>
      </w:r>
      <w:r>
        <w:rPr>
          <w:rFonts w:hint="eastAsia" w:ascii="仿宋_GB2312" w:hAnsi="仿宋" w:eastAsia="仿宋_GB2312"/>
          <w:sz w:val="32"/>
          <w:szCs w:val="32"/>
          <w:lang w:eastAsia="zh-CN"/>
        </w:rPr>
        <w:t>受</w:t>
      </w:r>
      <w:r>
        <w:rPr>
          <w:rFonts w:hint="eastAsia" w:ascii="仿宋_GB2312" w:hAnsi="仿宋" w:eastAsia="仿宋_GB2312"/>
          <w:sz w:val="32"/>
          <w:szCs w:val="32"/>
        </w:rPr>
        <w:t>疫情影响，费用很少，今年疫情好转，费用增加。</w:t>
      </w:r>
    </w:p>
    <w:p w14:paraId="51FAAC2C">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（4）其他对单位影响较大的支出情况。</w:t>
      </w:r>
    </w:p>
    <w:p w14:paraId="00A3EB5D">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（5）重点经济分类支出中存在的问题及改进措施。</w:t>
      </w:r>
    </w:p>
    <w:p w14:paraId="243C5C48">
      <w:pPr>
        <w:pStyle w:val="7"/>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（二）关于</w:t>
      </w:r>
      <w:r>
        <w:rPr>
          <w:rFonts w:hint="eastAsia" w:ascii="宋体" w:hAnsi="宋体" w:cs="宋体"/>
          <w:b/>
          <w:bCs/>
          <w:sz w:val="28"/>
          <w:szCs w:val="28"/>
          <w:shd w:val="clear" w:color="auto" w:fill="FFFFFF"/>
          <w:lang w:eastAsia="zh-CN"/>
        </w:rPr>
        <w:t>“三公”经费</w:t>
      </w:r>
      <w:r>
        <w:rPr>
          <w:rFonts w:hint="eastAsia" w:ascii="宋体" w:hAnsi="宋体" w:cs="宋体"/>
          <w:b/>
          <w:bCs/>
          <w:sz w:val="28"/>
          <w:szCs w:val="28"/>
          <w:shd w:val="clear" w:color="auto" w:fill="FFFFFF"/>
        </w:rPr>
        <w:t>支出说明</w:t>
      </w:r>
    </w:p>
    <w:p w14:paraId="6DB3A6C5">
      <w:pPr>
        <w:snapToGrid w:val="0"/>
        <w:spacing w:line="520" w:lineRule="exact"/>
        <w:ind w:left="798" w:leftChars="304" w:hanging="160" w:hangingChars="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2021年“三公”经费年初预算数为0元，决算总支出0元，与2020年度持平，其中：</w:t>
      </w:r>
    </w:p>
    <w:p w14:paraId="57286E49">
      <w:pPr>
        <w:snapToGrid w:val="0"/>
        <w:spacing w:line="520" w:lineRule="exact"/>
        <w:ind w:left="798" w:leftChars="304" w:hanging="160" w:hangingChars="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1、公务用车购置及运行费支出决算为0万元，年初预算0元；其中：</w:t>
      </w:r>
    </w:p>
    <w:p w14:paraId="1792EEBA">
      <w:pPr>
        <w:snapToGrid w:val="0"/>
        <w:spacing w:line="520" w:lineRule="exact"/>
        <w:ind w:firstLine="480" w:firstLineChars="1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公务车运行维护费0元，年初预算数0元，决算数比预算数增加0元，增加幅度为0%；公务车实物量0，保有量0，与2020年度持平；</w:t>
      </w:r>
    </w:p>
    <w:p w14:paraId="10D7E021">
      <w:pPr>
        <w:snapToGrid w:val="0"/>
        <w:spacing w:line="520" w:lineRule="exact"/>
        <w:ind w:firstLine="480" w:firstLineChars="1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公务用车购置费0元，年初预算年初预算数0元，决算数比预算数增加0元，与2020年度持平；</w:t>
      </w:r>
    </w:p>
    <w:p w14:paraId="3B05E2C3">
      <w:pPr>
        <w:snapToGrid w:val="0"/>
        <w:spacing w:line="520" w:lineRule="exact"/>
        <w:ind w:firstLine="800" w:firstLineChars="2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2、 公务接待费0元，年初预算数0元，决算数比预算数增加0元，增长幅度为0%，公务接待批次0，人数0；</w:t>
      </w:r>
    </w:p>
    <w:p w14:paraId="70B38249">
      <w:pPr>
        <w:snapToGrid w:val="0"/>
        <w:spacing w:line="520" w:lineRule="exact"/>
        <w:ind w:firstLine="800" w:firstLineChars="250"/>
        <w:rPr>
          <w:rFonts w:hint="eastAsia" w:ascii="仿宋_GB2312" w:hAnsi="仿宋" w:eastAsia="仿宋_GB2312" w:cs="仿宋"/>
          <w:color w:val="000000"/>
          <w:sz w:val="32"/>
          <w:szCs w:val="32"/>
          <w:lang w:val="en-US" w:eastAsia="zh-CN"/>
        </w:rPr>
      </w:pPr>
      <w:r>
        <w:rPr>
          <w:rFonts w:hint="eastAsia" w:ascii="仿宋_GB2312" w:hAnsi="仿宋" w:eastAsia="仿宋_GB2312" w:cs="仿宋"/>
          <w:color w:val="000000"/>
          <w:sz w:val="32"/>
          <w:szCs w:val="32"/>
          <w:lang w:val="en-US" w:eastAsia="zh-CN"/>
        </w:rPr>
        <w:t xml:space="preserve">     3、因公出国（境）费0元，预算数0元，决算数比预算数增加0元，增长幅度为0%本单位因公出国（境）团组数0、人数0。</w:t>
      </w:r>
    </w:p>
    <w:p w14:paraId="41B5F75B">
      <w:pPr>
        <w:pStyle w:val="7"/>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（三）关于机关运行经费经费支出说明</w:t>
      </w:r>
    </w:p>
    <w:p w14:paraId="208FAEBC">
      <w:pPr>
        <w:widowControl/>
        <w:shd w:val="clear" w:color="auto" w:fill="FFFFFF"/>
        <w:spacing w:line="560" w:lineRule="atLeast"/>
        <w:ind w:firstLine="56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2021年全年机关运行经费总收入17059242.97元,其中财拔款决算收入16203263.56元(基本支出小学教育16203263.56元),财拨收入16203263.56元,占总收入95%,事业收入855979.41元, 占总收入5%, 2021年全年总支出17059242.97元,其中财拔款决算支出17059242.97元(基本支出小学教育16203263.56元),财拨支出16203263.56元,占总支出95%,其它资金支出855979.41元, 占总支出5%。2021年财政预算数6691992元，财拔决算比预算多9511271.56元，原因为学校教师增加及学生增加。</w:t>
      </w:r>
    </w:p>
    <w:p w14:paraId="5E543856">
      <w:pPr>
        <w:widowControl/>
        <w:shd w:val="clear" w:color="auto" w:fill="FFFFFF"/>
        <w:spacing w:line="560" w:lineRule="atLeast"/>
        <w:ind w:firstLine="560"/>
        <w:jc w:val="left"/>
        <w:rPr>
          <w:rFonts w:hint="eastAsia" w:ascii="宋体" w:hAnsi="宋体" w:cs="宋体"/>
          <w:b/>
          <w:bCs/>
          <w:sz w:val="28"/>
          <w:szCs w:val="28"/>
          <w:shd w:val="clear" w:color="auto" w:fill="FFFFFF"/>
        </w:rPr>
      </w:pPr>
      <w:r>
        <w:rPr>
          <w:rFonts w:hint="eastAsia" w:ascii="仿宋_GB2312" w:hAnsi="仿宋" w:eastAsia="仿宋_GB2312" w:cs="仿宋"/>
          <w:color w:val="000000"/>
          <w:sz w:val="32"/>
          <w:szCs w:val="32"/>
        </w:rPr>
        <w:t>2020年全年机关运行经费数13863274.55元，其中人员经费</w:t>
      </w:r>
      <w:r>
        <w:rPr>
          <w:rFonts w:ascii="仿宋_GB2312" w:hAnsi="仿宋" w:eastAsia="仿宋_GB2312" w:cs="仿宋"/>
          <w:color w:val="000000"/>
          <w:sz w:val="32"/>
          <w:szCs w:val="32"/>
        </w:rPr>
        <w:t>10127756.53</w:t>
      </w:r>
      <w:r>
        <w:rPr>
          <w:rFonts w:hint="eastAsia" w:ascii="仿宋_GB2312" w:hAnsi="仿宋" w:eastAsia="仿宋_GB2312" w:cs="仿宋"/>
          <w:color w:val="000000"/>
          <w:sz w:val="32"/>
          <w:szCs w:val="32"/>
        </w:rPr>
        <w:t>元，公用经费</w:t>
      </w:r>
      <w:r>
        <w:rPr>
          <w:rFonts w:ascii="仿宋_GB2312" w:hAnsi="仿宋" w:eastAsia="仿宋_GB2312" w:cs="仿宋"/>
          <w:color w:val="000000"/>
          <w:sz w:val="32"/>
          <w:szCs w:val="32"/>
        </w:rPr>
        <w:t>4050853.33</w:t>
      </w:r>
      <w:r>
        <w:rPr>
          <w:rFonts w:hint="eastAsia" w:ascii="仿宋_GB2312" w:hAnsi="仿宋" w:eastAsia="仿宋_GB2312" w:cs="仿宋"/>
          <w:color w:val="000000"/>
          <w:sz w:val="32"/>
          <w:szCs w:val="32"/>
        </w:rPr>
        <w:t>元,2021年全年机关运行经费数比上年增加2339989.01元， 增加主要原因是老虎头小学2021年教师人数增加10名，工资增加及2021年发放比较绩效工资。</w:t>
      </w:r>
    </w:p>
    <w:p w14:paraId="1B5A8961">
      <w:pPr>
        <w:pStyle w:val="7"/>
        <w:widowControl/>
        <w:spacing w:beforeAutospacing="0" w:afterAutospacing="0"/>
        <w:ind w:firstLine="560"/>
        <w:rPr>
          <w:rFonts w:ascii="宋体" w:cs="宋体"/>
          <w:b/>
          <w:bCs/>
          <w:sz w:val="28"/>
          <w:szCs w:val="28"/>
          <w:shd w:val="clear" w:color="auto" w:fill="FFFFFF"/>
        </w:rPr>
      </w:pPr>
      <w:r>
        <w:rPr>
          <w:rFonts w:hint="eastAsia" w:ascii="宋体" w:hAnsi="宋体" w:cs="宋体"/>
          <w:b/>
          <w:bCs/>
          <w:sz w:val="28"/>
          <w:szCs w:val="28"/>
          <w:shd w:val="clear" w:color="auto" w:fill="FFFFFF"/>
        </w:rPr>
        <w:t>（四）关于政府采购支出说明</w:t>
      </w:r>
    </w:p>
    <w:p w14:paraId="7478C4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640" w:firstLineChars="200"/>
        <w:textAlignment w:val="auto"/>
        <w:rPr>
          <w:rFonts w:hint="default"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7D5D9855">
      <w:pPr>
        <w:pStyle w:val="7"/>
        <w:widowControl/>
        <w:numPr>
          <w:ilvl w:val="0"/>
          <w:numId w:val="1"/>
        </w:numPr>
        <w:spacing w:beforeAutospacing="0" w:afterAutospacing="0"/>
        <w:ind w:firstLine="560"/>
        <w:rPr>
          <w:rFonts w:hint="eastAsia" w:ascii="宋体" w:hAnsi="宋体" w:cs="宋体"/>
          <w:b/>
          <w:bCs/>
          <w:sz w:val="28"/>
          <w:szCs w:val="28"/>
          <w:shd w:val="clear" w:color="auto" w:fill="FFFFFF"/>
        </w:rPr>
      </w:pPr>
      <w:r>
        <w:rPr>
          <w:rFonts w:hint="eastAsia" w:ascii="宋体" w:hAnsi="宋体" w:cs="宋体"/>
          <w:b/>
          <w:bCs/>
          <w:sz w:val="28"/>
          <w:szCs w:val="28"/>
          <w:shd w:val="clear" w:color="auto" w:fill="FFFFFF"/>
        </w:rPr>
        <w:t>关于国有资产占用情况说明</w:t>
      </w:r>
    </w:p>
    <w:p w14:paraId="76DADB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640" w:firstLineChars="200"/>
        <w:textAlignment w:val="auto"/>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p>
    <w:p w14:paraId="3BE7D884">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eastAsiaTheme="minorEastAsia" w:cstheme="minorEastAsia"/>
          <w:b/>
          <w:bCs/>
          <w:sz w:val="28"/>
          <w:szCs w:val="28"/>
        </w:rPr>
        <w:t>（六）重点绩效评价结果等预算绩效情况说明</w:t>
      </w:r>
    </w:p>
    <w:p w14:paraId="31424670">
      <w:pPr>
        <w:pStyle w:val="17"/>
        <w:spacing w:line="540" w:lineRule="exact"/>
        <w:ind w:firstLine="560" w:firstLineChars="200"/>
        <w:rPr>
          <w:rFonts w:hint="eastAsia" w:ascii="仿宋_GB2312" w:hAnsi="仿宋" w:eastAsia="仿宋_GB2312" w:cs="仿宋"/>
          <w:color w:val="000000"/>
          <w:kern w:val="2"/>
          <w:sz w:val="32"/>
          <w:szCs w:val="32"/>
          <w:lang w:val="en-US" w:eastAsia="zh-CN" w:bidi="ar-SA"/>
        </w:rPr>
      </w:pPr>
      <w:r>
        <w:rPr>
          <w:rFonts w:hint="eastAsia" w:ascii="宋体" w:cs="宋体"/>
          <w:sz w:val="28"/>
          <w:szCs w:val="28"/>
          <w:highlight w:val="none"/>
          <w:shd w:val="clear" w:color="auto" w:fill="auto"/>
        </w:rPr>
        <w:t xml:space="preserve"> </w:t>
      </w:r>
      <w:r>
        <w:rPr>
          <w:rFonts w:hint="eastAsia" w:ascii="仿宋_GB2312" w:hAnsi="仿宋" w:eastAsia="仿宋_GB2312" w:cs="仿宋"/>
          <w:color w:val="000000"/>
          <w:kern w:val="2"/>
          <w:sz w:val="32"/>
          <w:szCs w:val="32"/>
          <w:lang w:val="en-US" w:eastAsia="zh-CN" w:bidi="ar-SA"/>
        </w:rPr>
        <w:t>2021年， 根据预算绩效管理要求，我单位组织2021年度一般公共预算项目支出全面开展绩效自评，共涉及项目1个，资金161.744万元。 2021年项目资金投入161.744万元，已使用161.744万元，使用率达100%。使用从评价结果看，项目立项程序完整、规范，预算执行及时、有效，绩效目标得到较好实现，绩效管理水平不断提高，绩效指标体系建设逐渐丰富和完善。</w:t>
      </w:r>
    </w:p>
    <w:tbl>
      <w:tblPr>
        <w:tblStyle w:val="8"/>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1"/>
        <w:gridCol w:w="1054"/>
        <w:gridCol w:w="995"/>
        <w:gridCol w:w="847"/>
        <w:gridCol w:w="2900"/>
        <w:gridCol w:w="1920"/>
        <w:gridCol w:w="1670"/>
        <w:gridCol w:w="1670"/>
        <w:gridCol w:w="834"/>
      </w:tblGrid>
      <w:tr w14:paraId="51CD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2495"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3A612">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55853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8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E0F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05794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A1EA">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黄石市老虎头小学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A8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417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3335">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36C80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C6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4C59">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黄石市老虎头小学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9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1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4F6C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8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CE9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50CAE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7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9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5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413F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0653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C70">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90D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4D0E">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2.42</w:t>
            </w:r>
          </w:p>
        </w:tc>
      </w:tr>
      <w:tr w14:paraId="4432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7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4ABEA1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DA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7574F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C30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0A561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B8E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8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7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6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9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08A2A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CD0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48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FC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519A2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E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55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568BE6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0BCF8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C0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4A3972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1C8025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4C10191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4221E2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2023C2B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10228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ED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8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CEE08">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018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6425">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B8B4">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FA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4F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8D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6E7C5B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189B76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B7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72DC2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F7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D9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E3B6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4D41D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FCAC">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A2655">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2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58D386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D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12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16595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7029B4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7E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4BB69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4A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3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B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11DE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2DE10">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9ECE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2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B3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2B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4B8A79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94B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6D4AA1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68A877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09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B7E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27A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72B94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6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B9A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5A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w:t>
            </w:r>
          </w:p>
          <w:p w14:paraId="33E965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C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控制率=（</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实际支出数/</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预算安排数）×100%，用以反映和考核部门（单位）对</w:t>
            </w:r>
            <w:r>
              <w:rPr>
                <w:rFonts w:hint="eastAsia" w:ascii="宋体" w:hAnsi="宋体" w:cs="宋体"/>
                <w:i w:val="0"/>
                <w:iCs w:val="0"/>
                <w:color w:val="000000"/>
                <w:kern w:val="0"/>
                <w:sz w:val="22"/>
                <w:szCs w:val="22"/>
                <w:u w:val="none"/>
                <w:lang w:val="en-US" w:eastAsia="zh-CN" w:bidi="ar"/>
              </w:rPr>
              <w:t>“三公”经费</w:t>
            </w:r>
            <w:r>
              <w:rPr>
                <w:rFonts w:hint="eastAsia" w:ascii="宋体" w:hAnsi="宋体" w:eastAsia="宋体" w:cs="宋体"/>
                <w:i w:val="0"/>
                <w:iCs w:val="0"/>
                <w:color w:val="000000"/>
                <w:kern w:val="0"/>
                <w:sz w:val="22"/>
                <w:szCs w:val="22"/>
                <w:u w:val="none"/>
                <w:lang w:val="en-US" w:eastAsia="zh-CN" w:bidi="ar"/>
              </w:rPr>
              <w:t>的实际控制程度。</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15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2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8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DF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79E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0F71">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A3213">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10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4AC9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5A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8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7DF8C3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006C63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25ECE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B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D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0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D7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919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0E6">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78793">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4CE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51DC7E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60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6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2C798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738F2EE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1A44566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25130B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31D87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2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308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C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6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2F5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01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1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E1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C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0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F8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D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97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58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FD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790D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102E">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64661">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0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2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2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5F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32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4C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FA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962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B5AF7">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BFAD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49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9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1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6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99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B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B55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47BDC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27ADA">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FB07">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F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94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5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33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F9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D1A2">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2476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DF1F9">
            <w:pPr>
              <w:jc w:val="center"/>
              <w:rPr>
                <w:rFonts w:hint="eastAsia" w:ascii="宋体" w:hAnsi="宋体" w:eastAsia="宋体" w:cs="宋体"/>
                <w:i w:val="0"/>
                <w:iCs w:val="0"/>
                <w:color w:val="000000"/>
                <w:sz w:val="22"/>
                <w:szCs w:val="22"/>
                <w:u w:val="none"/>
              </w:rPr>
            </w:pPr>
          </w:p>
        </w:tc>
        <w:tc>
          <w:tcPr>
            <w:tcW w:w="11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1013E">
            <w:pPr>
              <w:jc w:val="center"/>
              <w:rPr>
                <w:rFonts w:hint="eastAsia" w:ascii="宋体" w:hAnsi="宋体" w:eastAsia="宋体" w:cs="宋体"/>
                <w:i w:val="0"/>
                <w:iCs w:val="0"/>
                <w:color w:val="000000"/>
                <w:sz w:val="22"/>
                <w:szCs w:val="22"/>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49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A59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D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28FD06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51D250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3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3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A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F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0ABB8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7E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9CA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90</w:t>
            </w:r>
          </w:p>
        </w:tc>
      </w:tr>
    </w:tbl>
    <w:p w14:paraId="7F188DA3">
      <w:pPr>
        <w:pStyle w:val="17"/>
        <w:spacing w:line="540" w:lineRule="exact"/>
        <w:ind w:firstLine="560" w:firstLineChars="200"/>
        <w:rPr>
          <w:rFonts w:hint="eastAsia" w:asciiTheme="minorEastAsia" w:hAnsiTheme="minorEastAsia" w:eastAsiaTheme="minorEastAsia" w:cstheme="minorEastAsia"/>
          <w:kern w:val="0"/>
          <w:sz w:val="28"/>
          <w:szCs w:val="28"/>
          <w:highlight w:val="none"/>
          <w:shd w:val="clear" w:color="auto" w:fill="auto"/>
          <w:lang w:val="en-US" w:eastAsia="zh-CN" w:bidi="ar"/>
        </w:rPr>
      </w:pPr>
    </w:p>
    <w:p w14:paraId="79E1E7B3">
      <w:pPr>
        <w:pStyle w:val="17"/>
        <w:spacing w:line="540" w:lineRule="exact"/>
        <w:ind w:firstLine="560" w:firstLineChars="200"/>
        <w:rPr>
          <w:rFonts w:hint="eastAsia" w:asciiTheme="minorEastAsia" w:hAnsiTheme="minorEastAsia" w:eastAsiaTheme="minorEastAsia" w:cstheme="minorEastAsia"/>
          <w:kern w:val="0"/>
          <w:sz w:val="28"/>
          <w:szCs w:val="28"/>
          <w:highlight w:val="none"/>
          <w:shd w:val="clear" w:color="auto" w:fill="auto"/>
          <w:lang w:val="en-US" w:eastAsia="zh-CN" w:bidi="ar"/>
        </w:rPr>
      </w:pPr>
    </w:p>
    <w:p w14:paraId="31576D50">
      <w:pPr>
        <w:spacing w:line="440" w:lineRule="exact"/>
        <w:ind w:firstLine="570" w:firstLineChars="200"/>
        <w:rPr>
          <w:rFonts w:hint="eastAsia" w:ascii="宋体" w:hAnsi="宋体"/>
          <w:b/>
          <w:color w:val="FF6600"/>
          <w:spacing w:val="2"/>
          <w:sz w:val="28"/>
          <w:szCs w:val="28"/>
        </w:rPr>
      </w:pPr>
      <w:r>
        <w:rPr>
          <w:rFonts w:hint="eastAsia" w:ascii="宋体" w:hAnsi="宋体"/>
          <w:b/>
          <w:spacing w:val="2"/>
          <w:sz w:val="28"/>
          <w:szCs w:val="28"/>
          <w:lang w:val="en-US" w:eastAsia="zh-CN"/>
        </w:rPr>
        <w:t>（七）</w:t>
      </w:r>
      <w:r>
        <w:rPr>
          <w:rFonts w:hint="eastAsia" w:ascii="宋体" w:hAnsi="宋体"/>
          <w:b/>
          <w:spacing w:val="2"/>
          <w:sz w:val="28"/>
          <w:szCs w:val="28"/>
        </w:rPr>
        <w:t>决算收支增减变化情况</w:t>
      </w:r>
    </w:p>
    <w:p w14:paraId="5F778085">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1、收入增减变化情况</w:t>
      </w:r>
    </w:p>
    <w:p w14:paraId="2AA7A038">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2020年全年总收入1431.71万,2021年全年总收入1705.92万元，同比上年增加274.21万元，原因是人员经费增加。</w:t>
      </w:r>
    </w:p>
    <w:p w14:paraId="05BD93AA">
      <w:pPr>
        <w:spacing w:line="4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2、支出增减变化情况</w:t>
      </w:r>
    </w:p>
    <w:p w14:paraId="7750FE18">
      <w:pPr>
        <w:widowControl/>
        <w:ind w:firstLine="560" w:firstLineChars="200"/>
        <w:rPr>
          <w:rFonts w:hint="eastAsia" w:asciiTheme="minorEastAsia" w:hAnsiTheme="minorEastAsia" w:eastAsiaTheme="minorEastAsia" w:cstheme="minorEastAsia"/>
          <w:kern w:val="0"/>
          <w:sz w:val="28"/>
          <w:szCs w:val="28"/>
          <w:highlight w:val="none"/>
          <w:lang w:val="en-US" w:eastAsia="zh-CN" w:bidi="ar"/>
        </w:rPr>
      </w:pPr>
      <w:r>
        <w:rPr>
          <w:rFonts w:hint="eastAsia" w:asciiTheme="minorEastAsia" w:hAnsiTheme="minorEastAsia" w:eastAsiaTheme="minorEastAsia" w:cstheme="minorEastAsia"/>
          <w:kern w:val="0"/>
          <w:sz w:val="28"/>
          <w:szCs w:val="28"/>
          <w:highlight w:val="none"/>
          <w:lang w:val="en-US" w:eastAsia="zh-CN" w:bidi="ar"/>
        </w:rPr>
        <w:t>2020年全年总支出1431.71万,2021年全年总支出1705.92万元，同比上年增加274.21万元，原因是人员经费增加。</w:t>
      </w:r>
    </w:p>
    <w:p w14:paraId="798CDDB9">
      <w:pPr>
        <w:pStyle w:val="17"/>
        <w:spacing w:line="540" w:lineRule="exact"/>
        <w:ind w:firstLine="560" w:firstLineChars="200"/>
        <w:rPr>
          <w:rFonts w:hint="eastAsia" w:asciiTheme="minorEastAsia" w:hAnsiTheme="minorEastAsia" w:eastAsiaTheme="minorEastAsia" w:cstheme="minorEastAsia"/>
          <w:kern w:val="0"/>
          <w:sz w:val="28"/>
          <w:szCs w:val="28"/>
          <w:highlight w:val="none"/>
          <w:lang w:val="en-US" w:eastAsia="zh-CN" w:bidi="ar"/>
        </w:rPr>
      </w:pPr>
    </w:p>
    <w:p w14:paraId="1599B62C">
      <w:pPr>
        <w:pStyle w:val="7"/>
        <w:widowControl/>
        <w:spacing w:beforeAutospacing="0" w:afterAutospacing="0"/>
        <w:ind w:firstLine="560"/>
        <w:rPr>
          <w:rFonts w:ascii="微软雅黑" w:hAnsi="微软雅黑" w:eastAsia="微软雅黑" w:cs="微软雅黑"/>
          <w:b/>
          <w:bCs/>
          <w:shd w:val="clear" w:color="auto" w:fill="FFFFFF"/>
        </w:rPr>
      </w:pPr>
      <w:r>
        <w:rPr>
          <w:rFonts w:hint="eastAsia" w:ascii="微软雅黑" w:hAnsi="微软雅黑" w:eastAsia="微软雅黑" w:cs="微软雅黑"/>
          <w:b/>
          <w:bCs/>
          <w:shd w:val="clear" w:color="auto" w:fill="FFFFFF"/>
        </w:rPr>
        <w:t>第四部分</w:t>
      </w:r>
      <w:r>
        <w:rPr>
          <w:rFonts w:ascii="微软雅黑" w:hAnsi="微软雅黑" w:eastAsia="微软雅黑" w:cs="微软雅黑"/>
          <w:b/>
          <w:bCs/>
          <w:shd w:val="clear" w:color="auto" w:fill="FFFFFF"/>
        </w:rPr>
        <w:t xml:space="preserve"> </w:t>
      </w:r>
      <w:r>
        <w:rPr>
          <w:rFonts w:hint="eastAsia" w:ascii="微软雅黑" w:hAnsi="微软雅黑" w:eastAsia="微软雅黑" w:cs="微软雅黑"/>
          <w:b/>
          <w:bCs/>
          <w:shd w:val="clear" w:color="auto" w:fill="FFFFFF"/>
        </w:rPr>
        <w:t>名词解释</w:t>
      </w:r>
    </w:p>
    <w:p w14:paraId="42900342">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一、财政补助收入：指县级财政当年拨付的资金。</w:t>
      </w:r>
    </w:p>
    <w:p w14:paraId="2DC21046">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二、其他收入：指除“财政拨款收入”、“上级补助收入”、“事业收入”、“经营收入”等以外的收入。主要是存款利息收入等。</w:t>
      </w:r>
    </w:p>
    <w:p w14:paraId="74E3A3A7">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三、年初结转和结余：指以前年度尚未完成、结转到本年按有关规定继续使用的资金。</w:t>
      </w:r>
    </w:p>
    <w:p w14:paraId="2985A4A8">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四、一般公共服务（类）行政运行（项）：指县行政单位及参照公务员管理事业单位用于保障机构正常运行、开展日常工作的基本支出。</w:t>
      </w:r>
    </w:p>
    <w:p w14:paraId="14385C7B">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五、一般公共服务（类）一般行政管理事务（项）：指县行政单位及参照公务员管理事业单位用于开展立法调研、财政信息宣传、非税收入征管等未单独设置项级科目的专门性财政管理工作的项目支出。</w:t>
      </w:r>
    </w:p>
    <w:p w14:paraId="66DE5459">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六、一般公共服务（类）机关服务（项）：指县黄石港区人大服务中心为机关提供办公楼日常维修、维护等后勤保障服务的支出。</w:t>
      </w:r>
    </w:p>
    <w:p w14:paraId="5BFF8805">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七、一般公共服务（类）其他一般公共服务支出（款）其他一般公共服务支出（项）：指黄石港区人大用于其他一般公共服务方面的支出。</w:t>
      </w:r>
    </w:p>
    <w:p w14:paraId="2A42C636">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八、教育（类）普通教育（款）高等教育（项）：指黄石港区人大厅支持地方高校的重点发展和特色办学，组织专家对省属院校申报的建设规划和项目预算进行评审等相关工作的支出。</w:t>
      </w:r>
    </w:p>
    <w:p w14:paraId="3BC0027F">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九、社会保障和就业</w:t>
      </w:r>
      <w:r>
        <w:rPr>
          <w:rFonts w:ascii="宋体" w:hAnsi="宋体" w:cs="宋体"/>
          <w:sz w:val="28"/>
          <w:szCs w:val="28"/>
          <w:shd w:val="clear" w:color="auto" w:fill="FFFFFF"/>
        </w:rPr>
        <w:t>(</w:t>
      </w:r>
      <w:r>
        <w:rPr>
          <w:rFonts w:hint="eastAsia" w:ascii="宋体" w:hAnsi="宋体" w:cs="宋体"/>
          <w:sz w:val="28"/>
          <w:szCs w:val="28"/>
          <w:shd w:val="clear" w:color="auto" w:fill="FFFFFF"/>
        </w:rPr>
        <w:t>类</w:t>
      </w:r>
      <w:r>
        <w:rPr>
          <w:rFonts w:ascii="宋体" w:hAnsi="宋体" w:cs="宋体"/>
          <w:sz w:val="28"/>
          <w:szCs w:val="28"/>
          <w:shd w:val="clear" w:color="auto" w:fill="FFFFFF"/>
        </w:rPr>
        <w:t>)</w:t>
      </w:r>
      <w:r>
        <w:rPr>
          <w:rFonts w:hint="eastAsia" w:ascii="宋体" w:hAnsi="宋体" w:cs="宋体"/>
          <w:sz w:val="28"/>
          <w:szCs w:val="28"/>
          <w:shd w:val="clear" w:color="auto" w:fill="FFFFFF"/>
        </w:rPr>
        <w:t>行政事业单位离退休（款）归口管理的行政单位离退休（项）：指黄石港区人大用于离退休人员的支出、退休人员支出，以及提供管理服务工作的离退休干部处的支出。</w:t>
      </w:r>
    </w:p>
    <w:p w14:paraId="51B0957E">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十、社会保障和就业</w:t>
      </w:r>
      <w:r>
        <w:rPr>
          <w:rFonts w:ascii="宋体" w:hAnsi="宋体" w:cs="宋体"/>
          <w:sz w:val="28"/>
          <w:szCs w:val="28"/>
          <w:shd w:val="clear" w:color="auto" w:fill="FFFFFF"/>
        </w:rPr>
        <w:t>(</w:t>
      </w:r>
      <w:r>
        <w:rPr>
          <w:rFonts w:hint="eastAsia" w:ascii="宋体" w:hAnsi="宋体" w:cs="宋体"/>
          <w:sz w:val="28"/>
          <w:szCs w:val="28"/>
          <w:shd w:val="clear" w:color="auto" w:fill="FFFFFF"/>
        </w:rPr>
        <w:t>类</w:t>
      </w:r>
      <w:r>
        <w:rPr>
          <w:rFonts w:ascii="宋体" w:hAnsi="宋体" w:cs="宋体"/>
          <w:sz w:val="28"/>
          <w:szCs w:val="28"/>
          <w:shd w:val="clear" w:color="auto" w:fill="FFFFFF"/>
        </w:rPr>
        <w:t>)</w:t>
      </w:r>
      <w:r>
        <w:rPr>
          <w:rFonts w:hint="eastAsia" w:ascii="宋体" w:hAnsi="宋体" w:cs="宋体"/>
          <w:sz w:val="28"/>
          <w:szCs w:val="28"/>
          <w:shd w:val="clear" w:color="auto" w:fill="FFFFFF"/>
        </w:rPr>
        <w:t>行政事业单位离退休（款）其他行政事业单位离退休支出（项）：指黄石港区人大用于离退休方面的其他支出。</w:t>
      </w:r>
    </w:p>
    <w:p w14:paraId="4CE44399">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十一、医疗卫生与计划生育（类）医疗保障（款）行政单位医疗（项）：指黄石港区人大用于机关干部职工及离退休人员医疗方面的支出。</w:t>
      </w:r>
    </w:p>
    <w:p w14:paraId="1F14E5AE">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十二、住房保障（类）住房改革支出（款）购房补贴（项）：指按照相关住房分配货币化改革的政策规定和标准，对无房和住房未达标职工发放的住房分配货币化补贴资金。</w:t>
      </w:r>
    </w:p>
    <w:p w14:paraId="5756A988">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十三、年末结转和结余：指本年度或以前年度预算安排、因客观条件发生变化无法按原计划实施，需要延迟到以后年度按有关规定继续使用的资金。</w:t>
      </w:r>
    </w:p>
    <w:p w14:paraId="66C3E2EB">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十四、基本支出：指为保障机构正常运转、完成日常工作任务而发生的人员支出（包括基本工资、津贴补贴等）和公用支出（包括办公费、水电费、邮电费、交通费、差旅费等）。</w:t>
      </w:r>
    </w:p>
    <w:p w14:paraId="466DDE0A">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十五、项目支出：指在基本支出之外为完成特定行政任务和事业发展目标所发生的支出。</w:t>
      </w:r>
    </w:p>
    <w:p w14:paraId="7A54A325">
      <w:pPr>
        <w:pStyle w:val="7"/>
        <w:widowControl/>
        <w:spacing w:beforeAutospacing="0" w:afterAutospacing="0"/>
        <w:ind w:firstLine="560"/>
        <w:rPr>
          <w:rFonts w:ascii="宋体" w:cs="宋体"/>
          <w:sz w:val="28"/>
          <w:szCs w:val="28"/>
          <w:shd w:val="clear" w:color="auto" w:fill="FFFFFF"/>
        </w:rPr>
      </w:pPr>
      <w:r>
        <w:rPr>
          <w:rFonts w:hint="eastAsia" w:ascii="宋体" w:hAnsi="宋体" w:cs="宋体"/>
          <w:sz w:val="28"/>
          <w:szCs w:val="28"/>
          <w:shd w:val="clear" w:color="auto" w:fill="FFFFFF"/>
        </w:rPr>
        <w:t>十六、</w:t>
      </w:r>
      <w:r>
        <w:rPr>
          <w:rFonts w:hint="eastAsia" w:ascii="宋体" w:hAnsi="宋体" w:cs="宋体"/>
          <w:sz w:val="28"/>
          <w:szCs w:val="28"/>
          <w:shd w:val="clear" w:color="auto" w:fill="FFFFFF"/>
          <w:lang w:eastAsia="zh-CN"/>
        </w:rPr>
        <w:t>“三公”经费</w:t>
      </w:r>
      <w:r>
        <w:rPr>
          <w:rFonts w:hint="eastAsia" w:ascii="宋体" w:hAnsi="宋体" w:cs="宋体"/>
          <w:sz w:val="28"/>
          <w:szCs w:val="28"/>
          <w:shd w:val="clear" w:color="auto" w:fill="FFFFFF"/>
        </w:rPr>
        <w:t>：是指用财政拨款安排的因公出国（境）费、公务用车购置及运行维护费、公务接待费。</w:t>
      </w:r>
    </w:p>
    <w:p w14:paraId="1EFEC652">
      <w:pPr>
        <w:pStyle w:val="7"/>
        <w:widowControl/>
        <w:spacing w:beforeAutospacing="0" w:afterAutospacing="0"/>
        <w:ind w:firstLine="560"/>
        <w:rPr>
          <w:rFonts w:ascii="宋体" w:cs="宋体"/>
          <w:sz w:val="28"/>
          <w:szCs w:val="28"/>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D3983"/>
    <w:multiLevelType w:val="singleLevel"/>
    <w:tmpl w:val="E41D3983"/>
    <w:lvl w:ilvl="0" w:tentative="0">
      <w:start w:val="5"/>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35A91B32"/>
    <w:rsid w:val="000079F7"/>
    <w:rsid w:val="00016501"/>
    <w:rsid w:val="00022258"/>
    <w:rsid w:val="00042DEB"/>
    <w:rsid w:val="000C1FC7"/>
    <w:rsid w:val="0011619F"/>
    <w:rsid w:val="001230AE"/>
    <w:rsid w:val="0014316F"/>
    <w:rsid w:val="00150BBD"/>
    <w:rsid w:val="00161876"/>
    <w:rsid w:val="001B4F59"/>
    <w:rsid w:val="001F606D"/>
    <w:rsid w:val="00332598"/>
    <w:rsid w:val="003A69A1"/>
    <w:rsid w:val="00431CC0"/>
    <w:rsid w:val="00484BB3"/>
    <w:rsid w:val="004850C0"/>
    <w:rsid w:val="005749D7"/>
    <w:rsid w:val="005E285A"/>
    <w:rsid w:val="00644DA6"/>
    <w:rsid w:val="006B198D"/>
    <w:rsid w:val="007521CF"/>
    <w:rsid w:val="00802115"/>
    <w:rsid w:val="00812E7F"/>
    <w:rsid w:val="008F03B5"/>
    <w:rsid w:val="00924CF3"/>
    <w:rsid w:val="00B2453E"/>
    <w:rsid w:val="00B602E9"/>
    <w:rsid w:val="00BD07C7"/>
    <w:rsid w:val="00C05410"/>
    <w:rsid w:val="00C50E9D"/>
    <w:rsid w:val="00CD08E8"/>
    <w:rsid w:val="00D20C65"/>
    <w:rsid w:val="00D50C4E"/>
    <w:rsid w:val="00DB5123"/>
    <w:rsid w:val="00E0432A"/>
    <w:rsid w:val="00E14C6E"/>
    <w:rsid w:val="00E30AE2"/>
    <w:rsid w:val="00E66BE5"/>
    <w:rsid w:val="00ED1418"/>
    <w:rsid w:val="00F546CE"/>
    <w:rsid w:val="00F61D5A"/>
    <w:rsid w:val="00FE794D"/>
    <w:rsid w:val="054E4754"/>
    <w:rsid w:val="07B14D88"/>
    <w:rsid w:val="08D77677"/>
    <w:rsid w:val="091D60C1"/>
    <w:rsid w:val="10070841"/>
    <w:rsid w:val="157F25D0"/>
    <w:rsid w:val="19F031AA"/>
    <w:rsid w:val="1A0771A1"/>
    <w:rsid w:val="1CE10904"/>
    <w:rsid w:val="20425963"/>
    <w:rsid w:val="2425011E"/>
    <w:rsid w:val="28385A6F"/>
    <w:rsid w:val="29307CFA"/>
    <w:rsid w:val="2D356ADA"/>
    <w:rsid w:val="2EA90128"/>
    <w:rsid w:val="2ED40676"/>
    <w:rsid w:val="30920D9D"/>
    <w:rsid w:val="31DC5834"/>
    <w:rsid w:val="34136A58"/>
    <w:rsid w:val="35687F4F"/>
    <w:rsid w:val="35A91B32"/>
    <w:rsid w:val="37333E90"/>
    <w:rsid w:val="3C8D359E"/>
    <w:rsid w:val="3C94517D"/>
    <w:rsid w:val="3FB36DFE"/>
    <w:rsid w:val="431D04D2"/>
    <w:rsid w:val="466E31D0"/>
    <w:rsid w:val="47B11979"/>
    <w:rsid w:val="49261002"/>
    <w:rsid w:val="4AE66C9B"/>
    <w:rsid w:val="4D7C648F"/>
    <w:rsid w:val="53114B3F"/>
    <w:rsid w:val="53BF5596"/>
    <w:rsid w:val="55A925D9"/>
    <w:rsid w:val="571A201F"/>
    <w:rsid w:val="5A6352E6"/>
    <w:rsid w:val="5CF6057B"/>
    <w:rsid w:val="5D5A0E0B"/>
    <w:rsid w:val="5F697B29"/>
    <w:rsid w:val="649C7F93"/>
    <w:rsid w:val="69421CDE"/>
    <w:rsid w:val="6F531832"/>
    <w:rsid w:val="6FA2515B"/>
    <w:rsid w:val="705F4C76"/>
    <w:rsid w:val="70884955"/>
    <w:rsid w:val="716B0B80"/>
    <w:rsid w:val="72ED3B44"/>
    <w:rsid w:val="757E759E"/>
    <w:rsid w:val="76F76D0B"/>
    <w:rsid w:val="77AC74E5"/>
    <w:rsid w:val="7C777CB8"/>
    <w:rsid w:val="7F334CC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spacing w:beforeAutospacing="1" w:afterAutospacing="1"/>
      <w:jc w:val="left"/>
      <w:outlineLvl w:val="4"/>
    </w:pPr>
    <w:rPr>
      <w:rFonts w:ascii="宋体" w:hAnsi="宋体"/>
      <w:b/>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alloon Text"/>
    <w:basedOn w:val="1"/>
    <w:link w:val="12"/>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99"/>
    <w:rPr>
      <w:rFonts w:cs="Times New Roman"/>
      <w:b/>
    </w:rPr>
  </w:style>
  <w:style w:type="character" w:customStyle="1" w:styleId="11">
    <w:name w:val="标题 5 Char"/>
    <w:basedOn w:val="9"/>
    <w:link w:val="2"/>
    <w:semiHidden/>
    <w:qFormat/>
    <w:locked/>
    <w:uiPriority w:val="99"/>
    <w:rPr>
      <w:rFonts w:ascii="Calibri" w:hAnsi="Calibri" w:cs="Times New Roman"/>
      <w:b/>
      <w:bCs/>
      <w:sz w:val="28"/>
      <w:szCs w:val="28"/>
    </w:rPr>
  </w:style>
  <w:style w:type="character" w:customStyle="1" w:styleId="12">
    <w:name w:val="批注框文本 Char"/>
    <w:basedOn w:val="9"/>
    <w:link w:val="4"/>
    <w:qFormat/>
    <w:locked/>
    <w:uiPriority w:val="99"/>
    <w:rPr>
      <w:rFonts w:ascii="Calibri" w:hAnsi="Calibri" w:eastAsia="宋体" w:cs="Times New Roman"/>
      <w:kern w:val="2"/>
      <w:sz w:val="18"/>
      <w:szCs w:val="18"/>
    </w:rPr>
  </w:style>
  <w:style w:type="character" w:customStyle="1" w:styleId="13">
    <w:name w:val="页脚 Char"/>
    <w:basedOn w:val="9"/>
    <w:link w:val="5"/>
    <w:qFormat/>
    <w:locked/>
    <w:uiPriority w:val="99"/>
    <w:rPr>
      <w:rFonts w:ascii="Calibri" w:hAnsi="Calibri" w:eastAsia="宋体" w:cs="Times New Roman"/>
      <w:kern w:val="2"/>
      <w:sz w:val="18"/>
      <w:szCs w:val="18"/>
    </w:rPr>
  </w:style>
  <w:style w:type="character" w:customStyle="1" w:styleId="14">
    <w:name w:val="页眉 Char"/>
    <w:basedOn w:val="9"/>
    <w:link w:val="6"/>
    <w:qFormat/>
    <w:locked/>
    <w:uiPriority w:val="99"/>
    <w:rPr>
      <w:rFonts w:ascii="Calibri" w:hAnsi="Calibri" w:eastAsia="宋体" w:cs="Times New Roman"/>
      <w:kern w:val="2"/>
      <w:sz w:val="18"/>
      <w:szCs w:val="18"/>
    </w:rPr>
  </w:style>
  <w:style w:type="character" w:customStyle="1" w:styleId="15">
    <w:name w:val="ca-2"/>
    <w:basedOn w:val="9"/>
    <w:qFormat/>
    <w:uiPriority w:val="99"/>
    <w:rPr>
      <w:rFonts w:cs="Times New Roman"/>
    </w:rPr>
  </w:style>
  <w:style w:type="character" w:customStyle="1" w:styleId="16">
    <w:name w:val="ca-3"/>
    <w:basedOn w:val="9"/>
    <w:qFormat/>
    <w:uiPriority w:val="99"/>
    <w:rPr>
      <w:rFonts w:cs="Times New Roman"/>
    </w:rPr>
  </w:style>
  <w:style w:type="paragraph" w:customStyle="1" w:styleId="17">
    <w:name w:val="正文缩进 + 首行缩进:  2 字符"/>
    <w:basedOn w:val="1"/>
    <w:qFormat/>
    <w:uiPriority w:val="99"/>
    <w:pPr>
      <w:spacing w:line="560" w:lineRule="exact"/>
      <w:ind w:firstLine="640"/>
    </w:pPr>
    <w:rPr>
      <w:rFonts w:ascii="仿宋" w:hAnsi="仿宋" w:eastAsia="仿宋" w:cs="宋体"/>
      <w:sz w:val="32"/>
      <w:szCs w:val="20"/>
    </w:rPr>
  </w:style>
  <w:style w:type="paragraph" w:customStyle="1" w:styleId="18">
    <w:name w:val="Normal (Web)1"/>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3268</Words>
  <Characters>4922</Characters>
  <Lines>69</Lines>
  <Paragraphs>19</Paragraphs>
  <TotalTime>1</TotalTime>
  <ScaleCrop>false</ScaleCrop>
  <LinksUpToDate>false</LinksUpToDate>
  <CharactersWithSpaces>5115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2019-09-04T04:30:00Z</dcterms:created>
  <dc:creator>米</dc:creator>
  <cp:lastModifiedBy>英甾</cp:lastModifiedBy>
  <dcterms:modified xsi:type="dcterms:W3CDTF">2025-02-12T01:43:48Z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F73B26FED64D40719D2C20865825797F_13</vt:lpwstr>
  </property>
  <property fmtid="{D5CDD505-2E9C-101B-9397-08002B2CF9AE}" pid="4" name="KSOTemplateDocerSaveRecord">
    <vt:lpwstr>eyJoZGlkIjoiMmEwODY1NTVkYWU2MmY3ZjA1NmUwM2E0YmM4MzhhNTAiLCJ1c2VySWQiOiIyNjYwNzM2MzQifQ==</vt:lpwstr>
  </property>
</Properties>
</file>